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F8" w:rsidDel="00625DC4" w:rsidRDefault="00FD3919">
      <w:pPr>
        <w:jc w:val="center"/>
        <w:rPr>
          <w:del w:id="0" w:author="伍嵘" w:date="2023-06-27T20:38:00Z"/>
          <w:rFonts w:ascii="方正小标宋_GBK" w:eastAsia="方正小标宋_GBK" w:hAnsi="方正小标宋_GBK" w:cs="方正小标宋_GBK"/>
          <w:sz w:val="44"/>
          <w:szCs w:val="44"/>
        </w:rPr>
      </w:pPr>
      <w:bookmarkStart w:id="1" w:name="_GoBack"/>
      <w:bookmarkEnd w:id="1"/>
      <w:del w:id="2" w:author="伍嵘" w:date="2023-06-27T20:38:00Z">
        <w:r w:rsidDel="00625DC4">
          <w:rPr>
            <w:rFonts w:ascii="方正小标宋_GBK" w:eastAsia="方正小标宋_GBK" w:hAnsi="方正小标宋_GBK" w:cs="方正小标宋_GBK" w:hint="eastAsia"/>
            <w:sz w:val="44"/>
            <w:szCs w:val="44"/>
          </w:rPr>
          <w:delText>珠海市全民科学素质纲要实施工作办公室</w:delText>
        </w:r>
        <w:r w:rsidDel="00625DC4">
          <w:rPr>
            <w:rFonts w:ascii="方正小标宋_GBK" w:eastAsia="方正小标宋_GBK" w:hAnsi="方正小标宋_GBK" w:cs="方正小标宋_GBK" w:hint="eastAsia"/>
            <w:sz w:val="44"/>
            <w:szCs w:val="44"/>
          </w:rPr>
          <w:delText xml:space="preserve">   </w:delText>
        </w:r>
        <w:r w:rsidDel="00625DC4">
          <w:rPr>
            <w:rFonts w:ascii="方正小标宋_GBK" w:eastAsia="方正小标宋_GBK" w:hAnsi="方正小标宋_GBK" w:cs="方正小标宋_GBK" w:hint="eastAsia"/>
            <w:sz w:val="44"/>
            <w:szCs w:val="44"/>
          </w:rPr>
          <w:delText>关于</w:delText>
        </w:r>
        <w:r w:rsidDel="00625DC4">
          <w:rPr>
            <w:rFonts w:ascii="方正小标宋_GBK" w:eastAsia="方正小标宋_GBK" w:hAnsi="方正小标宋_GBK" w:cs="方正小标宋_GBK" w:hint="eastAsia"/>
            <w:sz w:val="44"/>
            <w:szCs w:val="44"/>
          </w:rPr>
          <w:delText>组织参加</w:delText>
        </w:r>
        <w:r w:rsidDel="00625DC4">
          <w:rPr>
            <w:rFonts w:ascii="方正小标宋_GBK" w:eastAsia="方正小标宋_GBK" w:hAnsi="方正小标宋_GBK" w:cs="方正小标宋_GBK" w:hint="eastAsia"/>
            <w:sz w:val="44"/>
            <w:szCs w:val="44"/>
          </w:rPr>
          <w:delText>第</w:delText>
        </w:r>
        <w:r w:rsidDel="00625DC4">
          <w:rPr>
            <w:rFonts w:ascii="方正小标宋_GBK" w:eastAsia="方正小标宋_GBK" w:hAnsi="方正小标宋_GBK" w:cs="方正小标宋_GBK" w:hint="eastAsia"/>
            <w:sz w:val="44"/>
            <w:szCs w:val="44"/>
          </w:rPr>
          <w:delText>四</w:delText>
        </w:r>
        <w:r w:rsidDel="00625DC4">
          <w:rPr>
            <w:rFonts w:ascii="方正小标宋_GBK" w:eastAsia="方正小标宋_GBK" w:hAnsi="方正小标宋_GBK" w:cs="方正小标宋_GBK" w:hint="eastAsia"/>
            <w:sz w:val="44"/>
            <w:szCs w:val="44"/>
          </w:rPr>
          <w:delText>届广东省全民科学</w:delText>
        </w:r>
      </w:del>
    </w:p>
    <w:p w:rsidR="00273FF8" w:rsidDel="00625DC4" w:rsidRDefault="00FD3919">
      <w:pPr>
        <w:jc w:val="center"/>
        <w:rPr>
          <w:del w:id="3" w:author="伍嵘" w:date="2023-06-27T20:38:00Z"/>
          <w:rFonts w:ascii="方正小标宋_GBK" w:eastAsia="方正小标宋_GBK" w:hAnsi="方正小标宋_GBK" w:cs="方正小标宋_GBK"/>
          <w:sz w:val="44"/>
          <w:szCs w:val="44"/>
        </w:rPr>
      </w:pPr>
      <w:del w:id="4" w:author="伍嵘" w:date="2023-06-27T20:38:00Z">
        <w:r w:rsidDel="00625DC4">
          <w:rPr>
            <w:rFonts w:ascii="方正小标宋_GBK" w:eastAsia="方正小标宋_GBK" w:hAnsi="方正小标宋_GBK" w:cs="方正小标宋_GBK" w:hint="eastAsia"/>
            <w:sz w:val="44"/>
            <w:szCs w:val="44"/>
          </w:rPr>
          <w:delText>素质大赛的通知</w:delText>
        </w:r>
      </w:del>
    </w:p>
    <w:p w:rsidR="00273FF8" w:rsidDel="00625DC4" w:rsidRDefault="00FD3919">
      <w:pPr>
        <w:rPr>
          <w:del w:id="5" w:author="伍嵘" w:date="2023-06-27T20:38:00Z"/>
          <w:rFonts w:ascii="仿宋_GB2312" w:eastAsia="仿宋_GB2312" w:hAnsi="仿宋_GB2312" w:cs="仿宋_GB2312"/>
          <w:sz w:val="32"/>
          <w:szCs w:val="32"/>
        </w:rPr>
      </w:pPr>
    </w:p>
    <w:p w:rsidR="00273FF8" w:rsidDel="00625DC4" w:rsidRDefault="00FD3919">
      <w:pPr>
        <w:rPr>
          <w:del w:id="6" w:author="伍嵘" w:date="2023-06-27T20:38:00Z"/>
          <w:rFonts w:ascii="仿宋_GB2312" w:eastAsia="仿宋_GB2312" w:hAnsi="仿宋_GB2312" w:cs="仿宋_GB2312"/>
          <w:sz w:val="32"/>
          <w:szCs w:val="32"/>
        </w:rPr>
      </w:pPr>
      <w:del w:id="7" w:author="伍嵘" w:date="2023-06-27T20:38:00Z">
        <w:r w:rsidDel="00625DC4">
          <w:rPr>
            <w:rFonts w:ascii="仿宋_GB2312" w:eastAsia="仿宋_GB2312" w:hint="eastAsia"/>
            <w:spacing w:val="-12"/>
            <w:sz w:val="32"/>
            <w:szCs w:val="32"/>
          </w:rPr>
          <w:delText>市科普工作联席会议各成员单位，</w:delText>
        </w:r>
        <w:r w:rsidDel="00625DC4">
          <w:rPr>
            <w:rFonts w:ascii="仿宋_GB2312" w:eastAsia="仿宋_GB2312" w:hint="eastAsia"/>
            <w:spacing w:val="-12"/>
            <w:sz w:val="32"/>
            <w:szCs w:val="32"/>
          </w:rPr>
          <w:delText>各区科协</w:delText>
        </w:r>
        <w:r w:rsidDel="00625DC4">
          <w:rPr>
            <w:rFonts w:ascii="仿宋_GB2312" w:eastAsia="仿宋_GB2312" w:hint="eastAsia"/>
            <w:spacing w:val="-12"/>
            <w:sz w:val="32"/>
            <w:szCs w:val="32"/>
          </w:rPr>
          <w:delText>、各团体会员、科普教育基地、企业（园区）科协，各有关单位</w:delText>
        </w:r>
        <w:r w:rsidDel="00625DC4">
          <w:rPr>
            <w:rFonts w:ascii="仿宋_GB2312" w:eastAsia="仿宋_GB2312" w:hAnsi="仿宋_GB2312" w:cs="仿宋_GB2312" w:hint="eastAsia"/>
            <w:sz w:val="32"/>
            <w:szCs w:val="32"/>
          </w:rPr>
          <w:delText>:</w:delText>
        </w:r>
      </w:del>
    </w:p>
    <w:p w:rsidR="00273FF8" w:rsidDel="00625DC4" w:rsidRDefault="00FD3919">
      <w:pPr>
        <w:ind w:firstLineChars="200" w:firstLine="640"/>
        <w:rPr>
          <w:del w:id="8" w:author="伍嵘" w:date="2023-06-27T20:38:00Z"/>
          <w:rFonts w:ascii="仿宋_GB2312" w:eastAsia="仿宋_GB2312" w:hAnsi="仿宋_GB2312" w:cs="仿宋_GB2312"/>
          <w:sz w:val="32"/>
          <w:szCs w:val="32"/>
        </w:rPr>
      </w:pPr>
      <w:del w:id="9" w:author="伍嵘" w:date="2023-06-27T20:38:00Z">
        <w:r w:rsidDel="00625DC4">
          <w:rPr>
            <w:rFonts w:ascii="仿宋_GB2312" w:eastAsia="仿宋_GB2312" w:hAnsi="仿宋_GB2312" w:cs="仿宋_GB2312" w:hint="eastAsia"/>
            <w:sz w:val="32"/>
            <w:szCs w:val="32"/>
          </w:rPr>
          <w:delText>为深入贯彻落实《广东省科学技术普及条例》和《广东省全民科学素质行动规划纲要实施方案（</w:delText>
        </w:r>
        <w:r w:rsidDel="00625DC4">
          <w:rPr>
            <w:rFonts w:ascii="仿宋_GB2312" w:eastAsia="仿宋_GB2312" w:hAnsi="仿宋_GB2312" w:cs="仿宋_GB2312" w:hint="eastAsia"/>
            <w:sz w:val="32"/>
            <w:szCs w:val="32"/>
          </w:rPr>
          <w:delText>2021-2025</w:delText>
        </w:r>
        <w:r w:rsidDel="00625DC4">
          <w:rPr>
            <w:rFonts w:ascii="仿宋_GB2312" w:eastAsia="仿宋_GB2312" w:hAnsi="仿宋_GB2312" w:cs="仿宋_GB2312" w:hint="eastAsia"/>
            <w:sz w:val="32"/>
            <w:szCs w:val="32"/>
          </w:rPr>
          <w:delText>年）》，大力弘扬科学精神、普及科学知识，推动形成热爱科学、崇尚创新的社会氛围，广东省全民科学素质纲要实施工作办公室决定在全省范围内举办第三届广东省全民科学素质大赛。大赛分为线上竞赛和线下总竞赛（竞赛规则见附件），线上竞赛时间为</w:delText>
        </w:r>
        <w:r w:rsidDel="00625DC4">
          <w:rPr>
            <w:rFonts w:ascii="仿宋_GB2312" w:eastAsia="仿宋_GB2312" w:hAnsi="仿宋_GB2312" w:cs="仿宋_GB2312" w:hint="eastAsia"/>
            <w:sz w:val="32"/>
            <w:szCs w:val="32"/>
          </w:rPr>
          <w:delText>2023</w:delText>
        </w:r>
        <w:r w:rsidDel="00625DC4">
          <w:rPr>
            <w:rFonts w:ascii="仿宋_GB2312" w:eastAsia="仿宋_GB2312" w:hAnsi="仿宋_GB2312" w:cs="仿宋_GB2312" w:hint="eastAsia"/>
            <w:sz w:val="32"/>
            <w:szCs w:val="32"/>
          </w:rPr>
          <w:delText>年</w:delText>
        </w:r>
        <w:r w:rsidDel="00625DC4">
          <w:rPr>
            <w:rFonts w:ascii="仿宋_GB2312" w:eastAsia="仿宋_GB2312" w:hAnsi="仿宋_GB2312" w:cs="仿宋_GB2312" w:hint="eastAsia"/>
            <w:sz w:val="32"/>
            <w:szCs w:val="32"/>
          </w:rPr>
          <w:delText>6</w:delText>
        </w:r>
        <w:r w:rsidDel="00625DC4">
          <w:rPr>
            <w:rFonts w:ascii="仿宋_GB2312" w:eastAsia="仿宋_GB2312" w:hAnsi="仿宋_GB2312" w:cs="仿宋_GB2312" w:hint="eastAsia"/>
            <w:sz w:val="32"/>
            <w:szCs w:val="32"/>
          </w:rPr>
          <w:delText>月至</w:delText>
        </w:r>
        <w:r w:rsidDel="00625DC4">
          <w:rPr>
            <w:rFonts w:ascii="仿宋_GB2312" w:eastAsia="仿宋_GB2312" w:hAnsi="仿宋_GB2312" w:cs="仿宋_GB2312" w:hint="eastAsia"/>
            <w:sz w:val="32"/>
            <w:szCs w:val="32"/>
          </w:rPr>
          <w:delText>8</w:delText>
        </w:r>
        <w:r w:rsidDel="00625DC4">
          <w:rPr>
            <w:rFonts w:ascii="仿宋_GB2312" w:eastAsia="仿宋_GB2312" w:hAnsi="仿宋_GB2312" w:cs="仿宋_GB2312" w:hint="eastAsia"/>
            <w:sz w:val="32"/>
            <w:szCs w:val="32"/>
          </w:rPr>
          <w:delText>月。</w:delText>
        </w:r>
        <w:r w:rsidDel="00625DC4">
          <w:rPr>
            <w:rFonts w:ascii="仿宋_GB2312" w:eastAsia="仿宋_GB2312" w:hAnsi="仿宋_GB2312" w:cs="仿宋_GB2312" w:hint="eastAsia"/>
            <w:sz w:val="32"/>
            <w:szCs w:val="32"/>
          </w:rPr>
          <w:delText>根据大赛</w:delText>
        </w:r>
        <w:r w:rsidDel="00625DC4">
          <w:rPr>
            <w:rFonts w:ascii="仿宋_GB2312" w:eastAsia="仿宋_GB2312" w:hAnsi="仿宋_GB2312" w:cs="仿宋_GB2312" w:hint="eastAsia"/>
            <w:sz w:val="32"/>
            <w:szCs w:val="32"/>
          </w:rPr>
          <w:delText>通知要求，我市将组织开展线上竞赛和线下总竞赛活动，现就大赛组织工作</w:delText>
        </w:r>
        <w:r w:rsidDel="00625DC4">
          <w:rPr>
            <w:rFonts w:ascii="仿宋_GB2312" w:eastAsia="仿宋_GB2312" w:hAnsi="仿宋_GB2312" w:cs="仿宋_GB2312" w:hint="eastAsia"/>
            <w:sz w:val="32"/>
            <w:szCs w:val="32"/>
          </w:rPr>
          <w:delText>通知如下</w:delText>
        </w:r>
        <w:r w:rsidDel="00625DC4">
          <w:rPr>
            <w:rFonts w:ascii="仿宋_GB2312" w:eastAsia="仿宋_GB2312" w:hAnsi="仿宋_GB2312" w:cs="仿宋_GB2312" w:hint="eastAsia"/>
            <w:sz w:val="32"/>
            <w:szCs w:val="32"/>
          </w:rPr>
          <w:delText>:</w:delText>
        </w:r>
      </w:del>
    </w:p>
    <w:p w:rsidR="00273FF8" w:rsidDel="00625DC4" w:rsidRDefault="00FD3919">
      <w:pPr>
        <w:ind w:firstLineChars="300" w:firstLine="960"/>
        <w:rPr>
          <w:del w:id="10" w:author="伍嵘" w:date="2023-06-27T20:38:00Z"/>
          <w:rFonts w:ascii="方正黑体_GBK" w:eastAsia="方正黑体_GBK" w:hAnsi="方正黑体_GBK" w:cs="方正黑体_GBK"/>
          <w:sz w:val="32"/>
          <w:szCs w:val="32"/>
        </w:rPr>
      </w:pPr>
      <w:del w:id="11" w:author="伍嵘" w:date="2023-06-27T20:38:00Z">
        <w:r w:rsidDel="00625DC4">
          <w:rPr>
            <w:rFonts w:ascii="方正黑体_GBK" w:eastAsia="方正黑体_GBK" w:hAnsi="方正黑体_GBK" w:cs="方正黑体_GBK" w:hint="eastAsia"/>
            <w:sz w:val="32"/>
            <w:szCs w:val="32"/>
          </w:rPr>
          <w:delText>一、宣传发动</w:delText>
        </w:r>
      </w:del>
    </w:p>
    <w:p w:rsidR="00273FF8" w:rsidDel="00625DC4" w:rsidRDefault="00FD3919">
      <w:pPr>
        <w:ind w:firstLine="640"/>
        <w:rPr>
          <w:del w:id="12" w:author="伍嵘" w:date="2023-06-27T20:38:00Z"/>
          <w:rFonts w:ascii="仿宋_GB2312" w:eastAsia="仿宋_GB2312" w:hAnsi="仿宋_GB2312" w:cs="仿宋_GB2312"/>
          <w:sz w:val="32"/>
          <w:szCs w:val="32"/>
        </w:rPr>
      </w:pPr>
      <w:del w:id="13" w:author="伍嵘" w:date="2023-06-27T20:38:00Z">
        <w:r w:rsidDel="00625DC4">
          <w:rPr>
            <w:rFonts w:ascii="仿宋_GB2312" w:eastAsia="仿宋_GB2312" w:hAnsi="仿宋_GB2312" w:cs="仿宋_GB2312" w:hint="eastAsia"/>
            <w:sz w:val="32"/>
            <w:szCs w:val="32"/>
          </w:rPr>
          <w:delText>按照省大赛组委会要求，赛事活动要围绕主题，广泛发动社会参与，重</w:delText>
        </w:r>
        <w:r w:rsidDel="00625DC4">
          <w:rPr>
            <w:rFonts w:ascii="仿宋_GB2312" w:eastAsia="仿宋_GB2312" w:hAnsi="仿宋_GB2312" w:cs="仿宋_GB2312" w:hint="eastAsia"/>
            <w:sz w:val="32"/>
            <w:szCs w:val="32"/>
          </w:rPr>
          <w:delText>点发动</w:delText>
        </w:r>
        <w:r w:rsidDel="00625DC4">
          <w:rPr>
            <w:rFonts w:ascii="Times New Roman" w:eastAsia="仿宋_GB2312" w:hAnsi="Times New Roman" w:cs="仿宋_GB2312" w:hint="eastAsia"/>
            <w:color w:val="000000"/>
            <w:sz w:val="32"/>
            <w:szCs w:val="32"/>
          </w:rPr>
          <w:delText>青少年、</w:delText>
        </w:r>
        <w:r w:rsidDel="00625DC4">
          <w:rPr>
            <w:rFonts w:ascii="Times New Roman" w:eastAsia="仿宋_GB2312" w:hAnsi="Times New Roman" w:cs="仿宋_GB2312" w:hint="eastAsia"/>
            <w:color w:val="000000"/>
            <w:sz w:val="32"/>
            <w:szCs w:val="32"/>
          </w:rPr>
          <w:delText>农民</w:delText>
        </w:r>
        <w:r w:rsidDel="00625DC4">
          <w:rPr>
            <w:rFonts w:ascii="Times New Roman" w:eastAsia="仿宋_GB2312" w:hAnsi="Times New Roman" w:cs="仿宋_GB2312" w:hint="eastAsia"/>
            <w:color w:val="000000"/>
            <w:sz w:val="32"/>
            <w:szCs w:val="32"/>
          </w:rPr>
          <w:delText>、</w:delText>
        </w:r>
        <w:r w:rsidDel="00625DC4">
          <w:rPr>
            <w:rFonts w:ascii="Times New Roman" w:eastAsia="仿宋_GB2312" w:hAnsi="Times New Roman" w:cs="仿宋_GB2312" w:hint="eastAsia"/>
            <w:color w:val="000000"/>
            <w:sz w:val="32"/>
            <w:szCs w:val="32"/>
          </w:rPr>
          <w:delText>产业工人</w:delText>
        </w:r>
        <w:r w:rsidDel="00625DC4">
          <w:rPr>
            <w:rFonts w:ascii="Times New Roman" w:eastAsia="仿宋_GB2312" w:hAnsi="Times New Roman" w:cs="仿宋_GB2312" w:hint="eastAsia"/>
            <w:color w:val="000000"/>
            <w:sz w:val="32"/>
            <w:szCs w:val="32"/>
          </w:rPr>
          <w:delText>、</w:delText>
        </w:r>
        <w:r w:rsidDel="00625DC4">
          <w:rPr>
            <w:rFonts w:ascii="Times New Roman" w:eastAsia="仿宋_GB2312" w:hAnsi="Times New Roman" w:cs="仿宋_GB2312" w:hint="eastAsia"/>
            <w:color w:val="000000"/>
            <w:sz w:val="32"/>
            <w:szCs w:val="32"/>
          </w:rPr>
          <w:delText>老年人</w:delText>
        </w:r>
        <w:r w:rsidDel="00625DC4">
          <w:rPr>
            <w:rFonts w:ascii="Times New Roman" w:eastAsia="仿宋_GB2312" w:hAnsi="Times New Roman" w:cs="仿宋_GB2312" w:hint="eastAsia"/>
            <w:color w:val="000000"/>
            <w:sz w:val="32"/>
            <w:szCs w:val="32"/>
          </w:rPr>
          <w:delText>、</w:delText>
        </w:r>
        <w:r w:rsidDel="00625DC4">
          <w:rPr>
            <w:rFonts w:ascii="Times New Roman" w:eastAsia="仿宋_GB2312" w:hAnsi="Times New Roman" w:cs="仿宋_GB2312" w:hint="eastAsia"/>
            <w:color w:val="000000"/>
            <w:sz w:val="32"/>
            <w:szCs w:val="32"/>
          </w:rPr>
          <w:delText>领导干部和公务员</w:delText>
        </w:r>
        <w:r w:rsidDel="00625DC4">
          <w:rPr>
            <w:rFonts w:ascii="Times New Roman" w:eastAsia="仿宋_GB2312" w:hAnsi="Times New Roman" w:cs="仿宋_GB2312" w:hint="eastAsia"/>
            <w:color w:val="000000"/>
            <w:sz w:val="32"/>
            <w:szCs w:val="32"/>
          </w:rPr>
          <w:delText>五大重点人群参与线上竞答活动。</w:delText>
        </w:r>
      </w:del>
    </w:p>
    <w:p w:rsidR="00273FF8" w:rsidDel="00625DC4" w:rsidRDefault="00FD3919" w:rsidP="00625DC4">
      <w:pPr>
        <w:ind w:leftChars="100" w:left="210" w:firstLineChars="200" w:firstLine="640"/>
        <w:rPr>
          <w:del w:id="14" w:author="伍嵘" w:date="2023-06-27T20:38:00Z"/>
          <w:rFonts w:ascii="方正黑体_GBK" w:eastAsia="方正黑体_GBK" w:hAnsi="方正黑体_GBK" w:cs="方正黑体_GBK"/>
          <w:sz w:val="32"/>
          <w:szCs w:val="32"/>
        </w:rPr>
      </w:pPr>
      <w:del w:id="15" w:author="伍嵘" w:date="2023-06-27T20:38:00Z">
        <w:r w:rsidDel="00625DC4">
          <w:rPr>
            <w:rFonts w:ascii="方正黑体_GBK" w:eastAsia="方正黑体_GBK" w:hAnsi="方正黑体_GBK" w:cs="方正黑体_GBK" w:hint="eastAsia"/>
            <w:sz w:val="32"/>
            <w:szCs w:val="32"/>
          </w:rPr>
          <w:delText>二、赛事组织</w:delText>
        </w:r>
      </w:del>
    </w:p>
    <w:p w:rsidR="00273FF8" w:rsidDel="00625DC4" w:rsidRDefault="00FD3919" w:rsidP="00625DC4">
      <w:pPr>
        <w:ind w:leftChars="100" w:left="210" w:firstLineChars="200" w:firstLine="640"/>
        <w:rPr>
          <w:del w:id="16" w:author="伍嵘" w:date="2023-06-27T20:38:00Z"/>
          <w:rFonts w:ascii="仿宋_GB2312" w:eastAsia="仿宋_GB2312" w:hAnsi="仿宋_GB2312" w:cs="仿宋_GB2312"/>
          <w:spacing w:val="-11"/>
          <w:sz w:val="32"/>
          <w:szCs w:val="32"/>
        </w:rPr>
      </w:pPr>
      <w:del w:id="17" w:author="伍嵘" w:date="2023-06-27T20:38:00Z">
        <w:r w:rsidDel="00625DC4">
          <w:rPr>
            <w:rFonts w:ascii="仿宋_GB2312" w:eastAsia="仿宋_GB2312" w:hAnsi="仿宋_GB2312" w:cs="仿宋_GB2312" w:hint="eastAsia"/>
            <w:sz w:val="32"/>
            <w:szCs w:val="32"/>
          </w:rPr>
          <w:delText>我市本届赛事参赛组织工作由珠海市科学技术协会委托第三方具体承办。承办</w:delText>
        </w:r>
        <w:r w:rsidDel="00625DC4">
          <w:rPr>
            <w:rFonts w:ascii="仿宋_GB2312" w:eastAsia="仿宋_GB2312" w:hAnsi="仿宋_GB2312" w:cs="仿宋_GB2312" w:hint="eastAsia"/>
            <w:spacing w:val="-6"/>
            <w:sz w:val="32"/>
            <w:szCs w:val="32"/>
          </w:rPr>
          <w:delText>单位将按照广东省《</w:delText>
        </w:r>
        <w:r w:rsidDel="00625DC4">
          <w:rPr>
            <w:rFonts w:ascii="仿宋_GB2312" w:eastAsia="仿宋_GB2312" w:hAnsi="仿宋_GB2312" w:cs="仿宋_GB2312" w:hint="eastAsia"/>
            <w:spacing w:val="-6"/>
            <w:sz w:val="32"/>
            <w:szCs w:val="32"/>
          </w:rPr>
          <w:delText>第</w:delText>
        </w:r>
        <w:r w:rsidDel="00625DC4">
          <w:rPr>
            <w:rFonts w:ascii="仿宋_GB2312" w:eastAsia="仿宋_GB2312" w:hAnsi="仿宋_GB2312" w:cs="仿宋_GB2312" w:hint="eastAsia"/>
            <w:spacing w:val="-6"/>
            <w:sz w:val="32"/>
            <w:szCs w:val="32"/>
          </w:rPr>
          <w:delText>四</w:delText>
        </w:r>
        <w:r w:rsidDel="00625DC4">
          <w:rPr>
            <w:rFonts w:ascii="仿宋_GB2312" w:eastAsia="仿宋_GB2312" w:hAnsi="仿宋_GB2312" w:cs="仿宋_GB2312" w:hint="eastAsia"/>
            <w:spacing w:val="-6"/>
            <w:sz w:val="32"/>
            <w:szCs w:val="32"/>
          </w:rPr>
          <w:delText>届广东省全民科学素质大赛实施方案</w:delText>
        </w:r>
        <w:r w:rsidDel="00625DC4">
          <w:rPr>
            <w:rFonts w:ascii="仿宋_GB2312" w:eastAsia="仿宋_GB2312" w:hAnsi="仿宋_GB2312" w:cs="仿宋_GB2312" w:hint="eastAsia"/>
            <w:spacing w:val="-6"/>
            <w:sz w:val="32"/>
            <w:szCs w:val="32"/>
          </w:rPr>
          <w:delText>》要求，做好组织发动工作，指导开展线上竞赛，</w:delText>
        </w:r>
        <w:r w:rsidDel="00625DC4">
          <w:rPr>
            <w:rFonts w:ascii="仿宋_GB2312" w:eastAsia="仿宋_GB2312" w:hAnsi="仿宋_GB2312" w:cs="仿宋_GB2312" w:hint="eastAsia"/>
            <w:spacing w:val="-11"/>
            <w:sz w:val="32"/>
            <w:szCs w:val="32"/>
          </w:rPr>
          <w:delText>组建我市竞赛代表队，并做好参赛队伍的培训和参赛工作。</w:delText>
        </w:r>
        <w:r w:rsidDel="00625DC4">
          <w:rPr>
            <w:rFonts w:ascii="仿宋_GB2312" w:eastAsia="仿宋_GB2312" w:hAnsi="仿宋_GB2312" w:cs="仿宋_GB2312" w:hint="eastAsia"/>
            <w:spacing w:val="-11"/>
            <w:sz w:val="32"/>
            <w:szCs w:val="32"/>
          </w:rPr>
          <w:delText xml:space="preserve"> </w:delText>
        </w:r>
      </w:del>
    </w:p>
    <w:p w:rsidR="00273FF8" w:rsidDel="00625DC4" w:rsidRDefault="00FD3919" w:rsidP="00625DC4">
      <w:pPr>
        <w:numPr>
          <w:ilvl w:val="0"/>
          <w:numId w:val="1"/>
        </w:numPr>
        <w:ind w:leftChars="100" w:left="210" w:firstLineChars="200" w:firstLine="596"/>
        <w:rPr>
          <w:del w:id="18" w:author="伍嵘" w:date="2023-06-27T20:38:00Z"/>
          <w:rFonts w:ascii="CESI黑体-GB2312" w:eastAsia="CESI黑体-GB2312" w:hAnsi="CESI黑体-GB2312" w:cs="CESI黑体-GB2312"/>
          <w:spacing w:val="-11"/>
          <w:sz w:val="32"/>
          <w:szCs w:val="32"/>
        </w:rPr>
      </w:pPr>
      <w:del w:id="19" w:author="伍嵘" w:date="2023-06-27T20:38:00Z">
        <w:r w:rsidDel="00625DC4">
          <w:rPr>
            <w:rFonts w:ascii="CESI黑体-GB2312" w:eastAsia="CESI黑体-GB2312" w:hAnsi="CESI黑体-GB2312" w:cs="CESI黑体-GB2312" w:hint="eastAsia"/>
            <w:spacing w:val="-11"/>
            <w:sz w:val="32"/>
            <w:szCs w:val="32"/>
          </w:rPr>
          <w:delText>报名参加</w:delText>
        </w:r>
      </w:del>
    </w:p>
    <w:p w:rsidR="00273FF8" w:rsidDel="00625DC4" w:rsidRDefault="00FD3919">
      <w:pPr>
        <w:widowControl/>
        <w:ind w:firstLineChars="200" w:firstLine="640"/>
        <w:jc w:val="left"/>
        <w:rPr>
          <w:del w:id="20" w:author="伍嵘" w:date="2023-06-27T20:38:00Z"/>
          <w:rFonts w:ascii="CESI仿宋-GB2312" w:eastAsia="CESI仿宋-GB2312" w:hAnsi="CESI仿宋-GB2312" w:cs="CESI仿宋-GB2312"/>
          <w:kern w:val="0"/>
          <w:sz w:val="32"/>
          <w:szCs w:val="32"/>
          <w:lang/>
        </w:rPr>
      </w:pPr>
      <w:del w:id="21" w:author="伍嵘" w:date="2023-06-27T20:38:00Z">
        <w:r w:rsidDel="00625DC4">
          <w:rPr>
            <w:rFonts w:ascii="CESI仿宋-GB2312" w:eastAsia="CESI仿宋-GB2312" w:hAnsi="CESI仿宋-GB2312" w:cs="CESI仿宋-GB2312" w:hint="eastAsia"/>
            <w:kern w:val="0"/>
            <w:sz w:val="32"/>
            <w:szCs w:val="32"/>
            <w:lang/>
          </w:rPr>
          <w:delText>手机端：报名方式一：扫“广东科普”二维码进入二级菜单活动专用平台进行参赛。大赛另设置学习区，公众可点击学习相关科学知识。</w:delText>
        </w:r>
      </w:del>
    </w:p>
    <w:p w:rsidR="00273FF8" w:rsidDel="00625DC4" w:rsidRDefault="00FD3919">
      <w:pPr>
        <w:widowControl/>
        <w:jc w:val="center"/>
        <w:rPr>
          <w:del w:id="22" w:author="伍嵘" w:date="2023-06-27T20:38:00Z"/>
          <w:rFonts w:ascii="宋体" w:hAnsi="宋体" w:cs="宋体"/>
          <w:kern w:val="0"/>
          <w:sz w:val="24"/>
          <w:lang/>
        </w:rPr>
      </w:pPr>
      <w:del w:id="23" w:author="伍嵘" w:date="2023-06-27T20:30:00Z">
        <w:r w:rsidDel="00625DC4">
          <w:rPr>
            <w:rFonts w:ascii="宋体" w:hAnsi="宋体" w:cs="宋体"/>
            <w:noProof/>
            <w:kern w:val="0"/>
            <w:sz w:val="24"/>
          </w:rPr>
          <w:drawing>
            <wp:inline distT="0" distB="0" distL="114300" distR="114300">
              <wp:extent cx="1642110" cy="1441450"/>
              <wp:effectExtent l="1905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8" cstate="print"/>
                      <a:stretch>
                        <a:fillRect/>
                      </a:stretch>
                    </pic:blipFill>
                    <pic:spPr>
                      <a:xfrm>
                        <a:off x="0" y="0"/>
                        <a:ext cx="1642110" cy="1441450"/>
                      </a:xfrm>
                      <a:prstGeom prst="rect">
                        <a:avLst/>
                      </a:prstGeom>
                      <a:noFill/>
                      <a:ln>
                        <a:noFill/>
                      </a:ln>
                    </pic:spPr>
                  </pic:pic>
                </a:graphicData>
              </a:graphic>
            </wp:inline>
          </w:drawing>
        </w:r>
      </w:del>
    </w:p>
    <w:p w:rsidR="00273FF8" w:rsidDel="00625DC4" w:rsidRDefault="00FD3919">
      <w:pPr>
        <w:widowControl/>
        <w:jc w:val="left"/>
        <w:rPr>
          <w:del w:id="24" w:author="伍嵘" w:date="2023-06-27T20:38:00Z"/>
          <w:rFonts w:ascii="宋体" w:hAnsi="宋体" w:cs="宋体"/>
          <w:kern w:val="0"/>
          <w:sz w:val="24"/>
          <w:lang/>
        </w:rPr>
      </w:pPr>
      <w:del w:id="25" w:author="伍嵘" w:date="2023-06-27T20:38:00Z">
        <w:r w:rsidDel="00625DC4">
          <w:rPr>
            <w:rFonts w:ascii="CESI仿宋-GB2312" w:eastAsia="CESI仿宋-GB2312" w:hAnsi="CESI仿宋-GB2312" w:cs="CESI仿宋-GB2312" w:hint="eastAsia"/>
            <w:kern w:val="0"/>
            <w:sz w:val="32"/>
            <w:szCs w:val="32"/>
            <w:lang/>
          </w:rPr>
          <w:delText>报名方式二：扫“广东广电网络”二维码进入二级菜单活动专用平台进行参赛。大赛另设置学习区，公众可点击学习相关科学知识</w:delText>
        </w:r>
      </w:del>
    </w:p>
    <w:p w:rsidR="00273FF8" w:rsidDel="00625DC4" w:rsidRDefault="00FD3919">
      <w:pPr>
        <w:widowControl/>
        <w:jc w:val="center"/>
        <w:rPr>
          <w:del w:id="26" w:author="伍嵘" w:date="2023-06-27T20:38:00Z"/>
          <w:rFonts w:ascii="宋体" w:hAnsi="宋体" w:cs="宋体"/>
          <w:kern w:val="0"/>
          <w:sz w:val="24"/>
          <w:lang/>
        </w:rPr>
      </w:pPr>
      <w:del w:id="27" w:author="伍嵘" w:date="2023-06-27T20:30:00Z">
        <w:r w:rsidDel="00625DC4">
          <w:rPr>
            <w:rFonts w:ascii="宋体" w:hAnsi="宋体" w:cs="宋体"/>
            <w:noProof/>
            <w:kern w:val="0"/>
            <w:sz w:val="24"/>
          </w:rPr>
          <w:drawing>
            <wp:inline distT="0" distB="0" distL="114300" distR="114300">
              <wp:extent cx="1678940" cy="1678940"/>
              <wp:effectExtent l="19050" t="0" r="0" b="0"/>
              <wp:docPr id="2" name="图片 3" descr="202206021656315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206021656315354.png"/>
                      <pic:cNvPicPr>
                        <a:picLocks noChangeAspect="1"/>
                      </pic:cNvPicPr>
                    </pic:nvPicPr>
                    <pic:blipFill>
                      <a:blip r:embed="rId9" cstate="print"/>
                      <a:stretch>
                        <a:fillRect/>
                      </a:stretch>
                    </pic:blipFill>
                    <pic:spPr>
                      <a:xfrm>
                        <a:off x="0" y="0"/>
                        <a:ext cx="1678940" cy="1678940"/>
                      </a:xfrm>
                      <a:prstGeom prst="rect">
                        <a:avLst/>
                      </a:prstGeom>
                      <a:noFill/>
                      <a:ln>
                        <a:noFill/>
                      </a:ln>
                    </pic:spPr>
                  </pic:pic>
                </a:graphicData>
              </a:graphic>
            </wp:inline>
          </w:drawing>
        </w:r>
      </w:del>
    </w:p>
    <w:p w:rsidR="00273FF8" w:rsidDel="00625DC4" w:rsidRDefault="00FD3919">
      <w:pPr>
        <w:widowControl/>
        <w:jc w:val="left"/>
        <w:rPr>
          <w:del w:id="28" w:author="伍嵘" w:date="2023-06-27T20:38:00Z"/>
          <w:rFonts w:ascii="CESI黑体-GB2312" w:eastAsia="CESI黑体-GB2312" w:hAnsi="CESI黑体-GB2312" w:cs="CESI黑体-GB2312"/>
          <w:sz w:val="32"/>
          <w:szCs w:val="32"/>
        </w:rPr>
      </w:pPr>
      <w:del w:id="29" w:author="伍嵘" w:date="2023-06-27T20:38:00Z">
        <w:r w:rsidDel="00625DC4">
          <w:rPr>
            <w:rFonts w:ascii="CESI仿宋-GB2312" w:eastAsia="CESI仿宋-GB2312" w:hAnsi="CESI仿宋-GB2312" w:cs="CESI仿宋-GB2312" w:hint="eastAsia"/>
            <w:kern w:val="0"/>
            <w:sz w:val="32"/>
            <w:szCs w:val="32"/>
            <w:lang/>
          </w:rPr>
          <w:delText>报名方式三：扫“</w:delText>
        </w:r>
        <w:r w:rsidDel="00625DC4">
          <w:rPr>
            <w:rFonts w:ascii="CESI仿宋-GB2312" w:eastAsia="CESI仿宋-GB2312" w:hAnsi="CESI仿宋-GB2312" w:cs="CESI仿宋-GB2312" w:hint="eastAsia"/>
            <w:kern w:val="0"/>
            <w:sz w:val="32"/>
            <w:szCs w:val="32"/>
            <w:lang/>
          </w:rPr>
          <w:delText>U</w:delText>
        </w:r>
        <w:r w:rsidDel="00625DC4">
          <w:rPr>
            <w:rFonts w:ascii="CESI仿宋-GB2312" w:eastAsia="CESI仿宋-GB2312" w:hAnsi="CESI仿宋-GB2312" w:cs="CESI仿宋-GB2312" w:hint="eastAsia"/>
            <w:kern w:val="0"/>
            <w:sz w:val="32"/>
            <w:szCs w:val="32"/>
            <w:lang/>
          </w:rPr>
          <w:delText>点科普”二维码进入二级菜单活动专用平台进行参赛。大赛另设置学习区，公众可点击学习相关科学知识。</w:delText>
        </w:r>
      </w:del>
    </w:p>
    <w:p w:rsidR="00273FF8" w:rsidDel="00625DC4" w:rsidRDefault="00FD3919">
      <w:pPr>
        <w:ind w:firstLineChars="200" w:firstLine="640"/>
        <w:rPr>
          <w:del w:id="30" w:author="伍嵘" w:date="2023-06-27T20:38:00Z"/>
          <w:rFonts w:ascii="CESI黑体-GB2312" w:eastAsia="CESI黑体-GB2312" w:hAnsi="CESI黑体-GB2312" w:cs="CESI黑体-GB2312"/>
          <w:sz w:val="32"/>
          <w:szCs w:val="32"/>
        </w:rPr>
      </w:pPr>
    </w:p>
    <w:p w:rsidR="00273FF8" w:rsidDel="00625DC4" w:rsidRDefault="00FD3919">
      <w:pPr>
        <w:ind w:firstLineChars="200" w:firstLine="640"/>
        <w:rPr>
          <w:del w:id="31" w:author="伍嵘" w:date="2023-06-27T20:38:00Z"/>
          <w:rFonts w:ascii="仿宋_GB2312" w:eastAsia="仿宋_GB2312" w:hAnsi="仿宋_GB2312" w:cs="仿宋_GB2312"/>
          <w:sz w:val="32"/>
          <w:szCs w:val="32"/>
        </w:rPr>
      </w:pPr>
      <w:del w:id="32" w:author="伍嵘" w:date="2023-06-27T20:38:00Z">
        <w:r w:rsidDel="00625DC4">
          <w:rPr>
            <w:rFonts w:ascii="CESI黑体-GB2312" w:eastAsia="CESI黑体-GB2312" w:hAnsi="CESI黑体-GB2312" w:cs="CESI黑体-GB2312" w:hint="eastAsia"/>
            <w:sz w:val="32"/>
            <w:szCs w:val="32"/>
          </w:rPr>
          <w:delText>四、</w:delText>
        </w:r>
        <w:r w:rsidDel="00625DC4">
          <w:rPr>
            <w:rFonts w:ascii="方正黑体_GBK" w:eastAsia="方正黑体_GBK" w:hAnsi="方正黑体_GBK" w:cs="方正黑体_GBK" w:hint="eastAsia"/>
            <w:sz w:val="32"/>
            <w:szCs w:val="32"/>
          </w:rPr>
          <w:delText>工作</w:delText>
        </w:r>
        <w:r w:rsidDel="00625DC4">
          <w:rPr>
            <w:rFonts w:ascii="方正黑体_GBK" w:eastAsia="方正黑体_GBK" w:hAnsi="方正黑体_GBK" w:cs="方正黑体_GBK" w:hint="eastAsia"/>
            <w:sz w:val="32"/>
            <w:szCs w:val="32"/>
          </w:rPr>
          <w:delText>要求</w:delText>
        </w:r>
      </w:del>
      <w:del w:id="33" w:author="伍嵘" w:date="2023-06-27T20:30:00Z">
        <w:r w:rsidDel="00625DC4">
          <w:rPr>
            <w:rFonts w:ascii="宋体" w:hAnsi="宋体" w:cs="宋体"/>
            <w:noProof/>
            <w:kern w:val="0"/>
            <w:sz w:val="24"/>
          </w:rPr>
          <w:drawing>
            <wp:inline distT="0" distB="0" distL="114300" distR="114300">
              <wp:extent cx="1686560" cy="1686560"/>
              <wp:effectExtent l="19050" t="0" r="8890" b="0"/>
              <wp:docPr id="3" name="图片 4" descr="202206021656580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02206021656580058.png"/>
                      <pic:cNvPicPr>
                        <a:picLocks noChangeAspect="1"/>
                      </pic:cNvPicPr>
                    </pic:nvPicPr>
                    <pic:blipFill>
                      <a:blip r:embed="rId10" cstate="print"/>
                      <a:stretch>
                        <a:fillRect/>
                      </a:stretch>
                    </pic:blipFill>
                    <pic:spPr>
                      <a:xfrm>
                        <a:off x="0" y="0"/>
                        <a:ext cx="1686560" cy="1686560"/>
                      </a:xfrm>
                      <a:prstGeom prst="rect">
                        <a:avLst/>
                      </a:prstGeom>
                      <a:noFill/>
                      <a:ln>
                        <a:noFill/>
                      </a:ln>
                    </pic:spPr>
                  </pic:pic>
                </a:graphicData>
              </a:graphic>
            </wp:inline>
          </w:drawing>
        </w:r>
      </w:del>
    </w:p>
    <w:p w:rsidR="00273FF8" w:rsidDel="00625DC4" w:rsidRDefault="00FD3919">
      <w:pPr>
        <w:widowControl/>
        <w:jc w:val="left"/>
        <w:rPr>
          <w:del w:id="34" w:author="伍嵘" w:date="2023-06-27T20:38:00Z"/>
          <w:rFonts w:ascii="CESI仿宋-GB2312" w:eastAsia="CESI仿宋-GB2312" w:hAnsi="CESI仿宋-GB2312" w:cs="CESI仿宋-GB2312"/>
          <w:sz w:val="32"/>
          <w:szCs w:val="32"/>
        </w:rPr>
      </w:pPr>
      <w:del w:id="35" w:author="伍嵘" w:date="2023-06-27T20:38:00Z">
        <w:r w:rsidDel="00625DC4">
          <w:rPr>
            <w:rFonts w:ascii="仿宋_GB2312" w:eastAsia="仿宋_GB2312" w:hAnsi="仿宋_GB2312" w:cs="仿宋_GB2312" w:hint="eastAsia"/>
            <w:sz w:val="32"/>
            <w:szCs w:val="32"/>
          </w:rPr>
          <w:delText xml:space="preserve">  </w:delText>
        </w:r>
        <w:r w:rsidDel="00625DC4">
          <w:rPr>
            <w:rFonts w:ascii="CESI仿宋-GB2312" w:eastAsia="CESI仿宋-GB2312" w:hAnsi="CESI仿宋-GB2312" w:cs="CESI仿宋-GB2312" w:hint="eastAsia"/>
            <w:sz w:val="32"/>
            <w:szCs w:val="32"/>
          </w:rPr>
          <w:delText xml:space="preserve">  </w:delText>
        </w:r>
        <w:r w:rsidDel="00625DC4">
          <w:rPr>
            <w:rFonts w:ascii="CESI仿宋-GB2312" w:eastAsia="CESI仿宋-GB2312" w:hAnsi="CESI仿宋-GB2312" w:cs="CESI仿宋-GB2312" w:hint="eastAsia"/>
            <w:sz w:val="32"/>
            <w:szCs w:val="32"/>
          </w:rPr>
          <w:delText>各组织单位要</w:delText>
        </w:r>
        <w:r w:rsidDel="00625DC4">
          <w:rPr>
            <w:rFonts w:ascii="CESI仿宋-GB2312" w:eastAsia="CESI仿宋-GB2312" w:hAnsi="CESI仿宋-GB2312" w:cs="CESI仿宋-GB2312" w:hint="eastAsia"/>
            <w:kern w:val="0"/>
            <w:sz w:val="32"/>
            <w:szCs w:val="32"/>
            <w:lang/>
          </w:rPr>
          <w:delText>广泛发动各类媒体、企事业单位、各级科普教育基地、科技志愿者、科普信息员等，通过微信、网站、报刊等多渠道进行宣传，集中动员组织青少年、农民、产业工人、老年人、领导干部和公务员“五大重点人群”积极参加线上竞赛活动。</w:delText>
        </w:r>
      </w:del>
    </w:p>
    <w:p w:rsidR="00273FF8" w:rsidDel="00625DC4" w:rsidRDefault="00FD3919">
      <w:pPr>
        <w:rPr>
          <w:del w:id="36" w:author="伍嵘" w:date="2023-06-27T20:38:00Z"/>
          <w:rFonts w:ascii="方正黑体_GBK" w:eastAsia="方正黑体_GBK" w:hAnsi="方正黑体_GBK" w:cs="方正黑体_GBK"/>
          <w:sz w:val="32"/>
          <w:szCs w:val="32"/>
        </w:rPr>
      </w:pPr>
      <w:del w:id="37" w:author="伍嵘" w:date="2023-06-27T20:38:00Z">
        <w:r w:rsidDel="00625DC4">
          <w:rPr>
            <w:rFonts w:ascii="仿宋_GB2312" w:eastAsia="仿宋_GB2312" w:hAnsi="仿宋_GB2312" w:cs="仿宋_GB2312" w:hint="eastAsia"/>
            <w:sz w:val="32"/>
            <w:szCs w:val="32"/>
          </w:rPr>
          <w:delText xml:space="preserve">    </w:delText>
        </w:r>
        <w:r w:rsidDel="00625DC4">
          <w:rPr>
            <w:rFonts w:ascii="CESI黑体-GB2312" w:eastAsia="CESI黑体-GB2312" w:hAnsi="CESI黑体-GB2312" w:cs="CESI黑体-GB2312" w:hint="eastAsia"/>
            <w:sz w:val="32"/>
            <w:szCs w:val="32"/>
          </w:rPr>
          <w:delText>五、</w:delText>
        </w:r>
        <w:r w:rsidDel="00625DC4">
          <w:rPr>
            <w:rFonts w:ascii="方正黑体_GBK" w:eastAsia="方正黑体_GBK" w:hAnsi="方正黑体_GBK" w:cs="方正黑体_GBK" w:hint="eastAsia"/>
            <w:sz w:val="32"/>
            <w:szCs w:val="32"/>
          </w:rPr>
          <w:delText>联系方式</w:delText>
        </w:r>
      </w:del>
    </w:p>
    <w:p w:rsidR="00273FF8" w:rsidDel="00625DC4" w:rsidRDefault="00FD3919">
      <w:pPr>
        <w:ind w:firstLineChars="300" w:firstLine="960"/>
        <w:rPr>
          <w:del w:id="38" w:author="伍嵘" w:date="2023-06-27T20:38:00Z"/>
          <w:rFonts w:ascii="仿宋_GB2312" w:eastAsia="仿宋_GB2312" w:hAnsi="仿宋_GB2312" w:cs="仿宋_GB2312"/>
          <w:sz w:val="32"/>
          <w:szCs w:val="32"/>
        </w:rPr>
      </w:pPr>
      <w:del w:id="39" w:author="伍嵘" w:date="2023-06-27T20:38:00Z">
        <w:r w:rsidDel="00625DC4">
          <w:rPr>
            <w:rFonts w:ascii="仿宋_GB2312" w:eastAsia="仿宋_GB2312" w:hAnsi="仿宋_GB2312" w:cs="仿宋_GB2312" w:hint="eastAsia"/>
            <w:sz w:val="32"/>
            <w:szCs w:val="32"/>
          </w:rPr>
          <w:delText>珠海市</w:delText>
        </w:r>
        <w:r w:rsidDel="00625DC4">
          <w:rPr>
            <w:rFonts w:ascii="仿宋_GB2312" w:eastAsia="仿宋_GB2312" w:hAnsi="仿宋_GB2312" w:cs="仿宋_GB2312" w:hint="eastAsia"/>
            <w:sz w:val="32"/>
            <w:szCs w:val="32"/>
          </w:rPr>
          <w:delText>科协</w:delText>
        </w:r>
        <w:r w:rsidDel="00625DC4">
          <w:rPr>
            <w:rFonts w:ascii="仿宋_GB2312" w:eastAsia="仿宋_GB2312" w:hAnsi="仿宋_GB2312" w:cs="仿宋_GB2312" w:hint="eastAsia"/>
            <w:sz w:val="32"/>
            <w:szCs w:val="32"/>
          </w:rPr>
          <w:delText>科普</w:delText>
        </w:r>
        <w:r w:rsidDel="00625DC4">
          <w:rPr>
            <w:rFonts w:ascii="仿宋_GB2312" w:eastAsia="仿宋_GB2312" w:hAnsi="仿宋_GB2312" w:cs="仿宋_GB2312" w:hint="eastAsia"/>
            <w:sz w:val="32"/>
            <w:szCs w:val="32"/>
          </w:rPr>
          <w:delText>部</w:delText>
        </w:r>
      </w:del>
    </w:p>
    <w:p w:rsidR="00273FF8" w:rsidDel="00625DC4" w:rsidRDefault="00FD3919">
      <w:pPr>
        <w:ind w:firstLineChars="300" w:firstLine="960"/>
        <w:rPr>
          <w:del w:id="40" w:author="伍嵘" w:date="2023-06-27T20:38:00Z"/>
          <w:rFonts w:ascii="仿宋_GB2312" w:eastAsia="仿宋_GB2312" w:hAnsi="仿宋_GB2312" w:cs="仿宋_GB2312"/>
          <w:sz w:val="32"/>
          <w:szCs w:val="32"/>
        </w:rPr>
      </w:pPr>
      <w:del w:id="41" w:author="伍嵘" w:date="2023-06-27T20:38:00Z">
        <w:r w:rsidDel="00625DC4">
          <w:rPr>
            <w:rFonts w:ascii="仿宋_GB2312" w:eastAsia="仿宋_GB2312" w:hAnsi="仿宋_GB2312" w:cs="仿宋_GB2312" w:hint="eastAsia"/>
            <w:sz w:val="32"/>
            <w:szCs w:val="32"/>
          </w:rPr>
          <w:delText>联系人：郑先生</w:delText>
        </w:r>
        <w:r w:rsidDel="00625DC4">
          <w:rPr>
            <w:rFonts w:ascii="仿宋_GB2312" w:eastAsia="仿宋_GB2312" w:hAnsi="仿宋_GB2312" w:cs="仿宋_GB2312" w:hint="eastAsia"/>
            <w:sz w:val="32"/>
            <w:szCs w:val="32"/>
          </w:rPr>
          <w:delText xml:space="preserve"> 3334776</w:delText>
        </w:r>
      </w:del>
    </w:p>
    <w:p w:rsidR="00273FF8" w:rsidDel="00625DC4" w:rsidRDefault="00FD3919">
      <w:pPr>
        <w:rPr>
          <w:del w:id="42" w:author="伍嵘" w:date="2023-06-27T20:38:00Z"/>
          <w:rFonts w:ascii="仿宋_GB2312" w:eastAsia="仿宋_GB2312" w:hAnsi="仿宋_GB2312" w:cs="仿宋_GB2312"/>
          <w:sz w:val="32"/>
          <w:szCs w:val="32"/>
        </w:rPr>
      </w:pPr>
      <w:del w:id="43" w:author="伍嵘" w:date="2023-06-27T20:38:00Z">
        <w:r w:rsidDel="00625DC4">
          <w:rPr>
            <w:rFonts w:ascii="仿宋_GB2312" w:eastAsia="仿宋_GB2312" w:hAnsi="仿宋_GB2312" w:cs="仿宋_GB2312" w:hint="eastAsia"/>
            <w:sz w:val="32"/>
            <w:szCs w:val="32"/>
          </w:rPr>
          <w:delText xml:space="preserve">     </w:delText>
        </w:r>
      </w:del>
    </w:p>
    <w:p w:rsidR="00273FF8" w:rsidDel="00625DC4" w:rsidRDefault="00FD3919">
      <w:pPr>
        <w:spacing w:line="560" w:lineRule="exact"/>
        <w:ind w:firstLineChars="100" w:firstLine="320"/>
        <w:rPr>
          <w:del w:id="44" w:author="伍嵘" w:date="2023-06-27T20:38:00Z"/>
          <w:rFonts w:ascii="仿宋_GB2312" w:eastAsia="仿宋_GB2312" w:hAnsi="仿宋_GB2312" w:cs="仿宋_GB2312"/>
          <w:sz w:val="32"/>
          <w:szCs w:val="32"/>
        </w:rPr>
      </w:pPr>
      <w:del w:id="45" w:author="伍嵘" w:date="2023-06-27T20:38:00Z">
        <w:r w:rsidDel="00625DC4">
          <w:rPr>
            <w:rFonts w:ascii="仿宋_GB2312" w:eastAsia="仿宋_GB2312" w:hAnsi="仿宋_GB2312" w:cs="仿宋_GB2312" w:hint="eastAsia"/>
            <w:sz w:val="32"/>
            <w:szCs w:val="32"/>
          </w:rPr>
          <w:delText>附件</w:delText>
        </w:r>
        <w:r w:rsidDel="00625DC4">
          <w:rPr>
            <w:rFonts w:ascii="仿宋_GB2312" w:eastAsia="仿宋_GB2312" w:hAnsi="仿宋_GB2312" w:cs="仿宋_GB2312" w:hint="eastAsia"/>
            <w:sz w:val="32"/>
            <w:szCs w:val="32"/>
          </w:rPr>
          <w:delText>:</w:delText>
        </w:r>
        <w:r w:rsidDel="00625DC4">
          <w:rPr>
            <w:rFonts w:ascii="仿宋_GB2312" w:eastAsia="仿宋_GB2312" w:hAnsi="仿宋_GB2312" w:cs="仿宋_GB2312" w:hint="eastAsia"/>
            <w:sz w:val="32"/>
            <w:szCs w:val="32"/>
          </w:rPr>
          <w:delText>《</w:delText>
        </w:r>
        <w:r w:rsidDel="00625DC4">
          <w:rPr>
            <w:rFonts w:ascii="CESI仿宋-GB2312" w:eastAsia="CESI仿宋-GB2312" w:hAnsi="CESI仿宋-GB2312" w:cs="CESI仿宋-GB2312" w:hint="eastAsia"/>
            <w:sz w:val="32"/>
            <w:szCs w:val="32"/>
          </w:rPr>
          <w:delText>第</w:delText>
        </w:r>
        <w:r w:rsidDel="00625DC4">
          <w:rPr>
            <w:rFonts w:ascii="CESI仿宋-GB2312" w:eastAsia="CESI仿宋-GB2312" w:hAnsi="CESI仿宋-GB2312" w:cs="CESI仿宋-GB2312" w:hint="eastAsia"/>
            <w:sz w:val="32"/>
            <w:szCs w:val="32"/>
          </w:rPr>
          <w:delText>四</w:delText>
        </w:r>
        <w:r w:rsidDel="00625DC4">
          <w:rPr>
            <w:rFonts w:ascii="CESI仿宋-GB2312" w:eastAsia="CESI仿宋-GB2312" w:hAnsi="CESI仿宋-GB2312" w:cs="CESI仿宋-GB2312" w:hint="eastAsia"/>
            <w:sz w:val="32"/>
            <w:szCs w:val="32"/>
          </w:rPr>
          <w:delText>届广东省全民科学素质大赛活动规则</w:delText>
        </w:r>
        <w:r w:rsidDel="00625DC4">
          <w:rPr>
            <w:rFonts w:ascii="仿宋_GB2312" w:eastAsia="仿宋_GB2312" w:hAnsi="仿宋_GB2312" w:cs="仿宋_GB2312" w:hint="eastAsia"/>
            <w:sz w:val="32"/>
            <w:szCs w:val="32"/>
          </w:rPr>
          <w:delText>》</w:delText>
        </w:r>
      </w:del>
    </w:p>
    <w:p w:rsidR="00273FF8" w:rsidDel="00625DC4" w:rsidRDefault="00FD3919">
      <w:pPr>
        <w:jc w:val="center"/>
        <w:rPr>
          <w:del w:id="46" w:author="伍嵘" w:date="2023-06-27T20:38:00Z"/>
          <w:rFonts w:ascii="仿宋_GB2312" w:eastAsia="仿宋_GB2312" w:hAnsi="仿宋_GB2312" w:cs="仿宋_GB2312"/>
          <w:sz w:val="32"/>
          <w:szCs w:val="32"/>
        </w:rPr>
      </w:pPr>
    </w:p>
    <w:p w:rsidR="00273FF8" w:rsidDel="00625DC4" w:rsidRDefault="00FD3919">
      <w:pPr>
        <w:rPr>
          <w:del w:id="47" w:author="伍嵘" w:date="2023-06-27T20:38:00Z"/>
        </w:rPr>
      </w:pPr>
      <w:del w:id="48" w:author="伍嵘" w:date="2023-06-27T20:38:00Z">
        <w:r w:rsidDel="00625DC4">
          <w:rPr>
            <w:rFonts w:ascii="仿宋_GB2312" w:eastAsia="仿宋_GB2312" w:hAnsi="仿宋_GB2312" w:cs="仿宋_GB2312" w:hint="eastAsia"/>
            <w:sz w:val="32"/>
            <w:szCs w:val="32"/>
          </w:rPr>
          <w:delText xml:space="preserve">          </w:delText>
        </w:r>
      </w:del>
    </w:p>
    <w:p w:rsidR="00273FF8" w:rsidDel="00625DC4" w:rsidRDefault="00FD3919">
      <w:pPr>
        <w:pStyle w:val="a0"/>
        <w:rPr>
          <w:del w:id="49" w:author="伍嵘" w:date="2023-06-27T20:38:00Z"/>
        </w:rPr>
      </w:pPr>
    </w:p>
    <w:p w:rsidR="00273FF8" w:rsidDel="00625DC4" w:rsidRDefault="00FD3919">
      <w:pPr>
        <w:ind w:firstLineChars="500" w:firstLine="1600"/>
        <w:rPr>
          <w:del w:id="50" w:author="伍嵘" w:date="2023-06-27T20:38:00Z"/>
          <w:rFonts w:ascii="仿宋_GB2312" w:eastAsia="仿宋_GB2312" w:hAnsi="仿宋_GB2312" w:cs="仿宋_GB2312"/>
          <w:sz w:val="32"/>
          <w:szCs w:val="32"/>
        </w:rPr>
      </w:pPr>
      <w:del w:id="51" w:author="伍嵘" w:date="2023-06-27T20:38:00Z">
        <w:r w:rsidDel="00625DC4">
          <w:rPr>
            <w:rFonts w:ascii="仿宋_GB2312" w:eastAsia="仿宋_GB2312" w:hAnsi="仿宋_GB2312" w:cs="仿宋_GB2312" w:hint="eastAsia"/>
            <w:sz w:val="32"/>
            <w:szCs w:val="32"/>
          </w:rPr>
          <w:delText xml:space="preserve">    </w:delText>
        </w:r>
        <w:r w:rsidDel="00625DC4">
          <w:rPr>
            <w:rFonts w:ascii="仿宋_GB2312" w:eastAsia="仿宋_GB2312" w:hAnsi="仿宋_GB2312" w:cs="仿宋_GB2312" w:hint="eastAsia"/>
            <w:sz w:val="32"/>
            <w:szCs w:val="32"/>
          </w:rPr>
          <w:delText>珠海市全民科学素质纲要实施工作办公室</w:delText>
        </w:r>
      </w:del>
    </w:p>
    <w:p w:rsidR="00273FF8" w:rsidDel="00625DC4" w:rsidRDefault="00FD3919">
      <w:pPr>
        <w:jc w:val="center"/>
        <w:rPr>
          <w:del w:id="52" w:author="伍嵘" w:date="2023-06-27T20:38:00Z"/>
          <w:rFonts w:ascii="仿宋_GB2312" w:eastAsia="仿宋_GB2312" w:hAnsi="仿宋_GB2312" w:cs="仿宋_GB2312"/>
          <w:sz w:val="32"/>
          <w:szCs w:val="32"/>
        </w:rPr>
      </w:pPr>
      <w:del w:id="53" w:author="伍嵘" w:date="2023-06-27T20:38:00Z">
        <w:r w:rsidDel="00625DC4">
          <w:rPr>
            <w:rFonts w:ascii="仿宋_GB2312" w:eastAsia="仿宋_GB2312" w:hAnsi="仿宋_GB2312" w:cs="仿宋_GB2312" w:hint="eastAsia"/>
            <w:sz w:val="32"/>
            <w:szCs w:val="32"/>
          </w:rPr>
          <w:delText xml:space="preserve">                2023</w:delText>
        </w:r>
        <w:r w:rsidDel="00625DC4">
          <w:rPr>
            <w:rFonts w:ascii="仿宋_GB2312" w:eastAsia="仿宋_GB2312" w:hAnsi="仿宋_GB2312" w:cs="仿宋_GB2312" w:hint="eastAsia"/>
            <w:sz w:val="32"/>
            <w:szCs w:val="32"/>
          </w:rPr>
          <w:delText>年</w:delText>
        </w:r>
        <w:r w:rsidDel="00625DC4">
          <w:rPr>
            <w:rFonts w:ascii="仿宋_GB2312" w:eastAsia="仿宋_GB2312" w:hAnsi="仿宋_GB2312" w:cs="仿宋_GB2312" w:hint="eastAsia"/>
            <w:sz w:val="32"/>
            <w:szCs w:val="32"/>
          </w:rPr>
          <w:delText>6</w:delText>
        </w:r>
        <w:r w:rsidDel="00625DC4">
          <w:rPr>
            <w:rFonts w:ascii="仿宋_GB2312" w:eastAsia="仿宋_GB2312" w:hAnsi="仿宋_GB2312" w:cs="仿宋_GB2312" w:hint="eastAsia"/>
            <w:sz w:val="32"/>
            <w:szCs w:val="32"/>
          </w:rPr>
          <w:delText>月</w:delText>
        </w:r>
        <w:r w:rsidDel="00625DC4">
          <w:rPr>
            <w:rFonts w:ascii="仿宋_GB2312" w:eastAsia="仿宋_GB2312" w:hAnsi="仿宋_GB2312" w:cs="仿宋_GB2312" w:hint="eastAsia"/>
            <w:sz w:val="32"/>
            <w:szCs w:val="32"/>
          </w:rPr>
          <w:delText xml:space="preserve"> </w:delText>
        </w:r>
        <w:r w:rsidDel="00625DC4">
          <w:rPr>
            <w:rFonts w:ascii="仿宋_GB2312" w:eastAsia="仿宋_GB2312" w:hAnsi="仿宋_GB2312" w:cs="仿宋_GB2312" w:hint="eastAsia"/>
            <w:sz w:val="32"/>
            <w:szCs w:val="32"/>
          </w:rPr>
          <w:delText>日</w:delText>
        </w:r>
      </w:del>
    </w:p>
    <w:p w:rsidR="00273FF8" w:rsidDel="00625DC4" w:rsidRDefault="00FD3919">
      <w:pPr>
        <w:spacing w:line="560" w:lineRule="exact"/>
        <w:jc w:val="center"/>
        <w:rPr>
          <w:del w:id="54" w:author="伍嵘" w:date="2023-06-27T20:38:00Z"/>
          <w:rFonts w:ascii="方正小标宋简体" w:eastAsia="方正小标宋简体" w:hAnsi="方正小标宋简体" w:cs="方正小标宋简体"/>
          <w:sz w:val="44"/>
          <w:szCs w:val="44"/>
        </w:rPr>
      </w:pPr>
    </w:p>
    <w:p w:rsidR="00273FF8" w:rsidDel="00625DC4" w:rsidRDefault="00FD3919">
      <w:pPr>
        <w:spacing w:line="560" w:lineRule="exact"/>
        <w:jc w:val="left"/>
        <w:rPr>
          <w:del w:id="55" w:author="伍嵘" w:date="2023-06-27T20:38:00Z"/>
          <w:rFonts w:ascii="方正小标宋简体" w:eastAsia="方正小标宋简体" w:hAnsi="方正小标宋简体" w:cs="方正小标宋简体"/>
          <w:sz w:val="32"/>
          <w:szCs w:val="32"/>
        </w:rPr>
      </w:pPr>
    </w:p>
    <w:p w:rsidR="00273FF8" w:rsidRDefault="00FD3919">
      <w:pPr>
        <w:rPr>
          <w:rFonts w:ascii="黑体" w:eastAsia="黑体" w:hAnsi="黑体" w:cs="黑体"/>
          <w:bCs/>
          <w:sz w:val="32"/>
          <w:szCs w:val="32"/>
        </w:rPr>
      </w:pPr>
      <w:r>
        <w:rPr>
          <w:rFonts w:ascii="黑体" w:eastAsia="黑体" w:hAnsi="黑体" w:cs="黑体" w:hint="eastAsia"/>
          <w:bCs/>
          <w:sz w:val="32"/>
          <w:szCs w:val="32"/>
        </w:rPr>
        <w:t>附件</w:t>
      </w:r>
    </w:p>
    <w:p w:rsidR="00273FF8" w:rsidRDefault="00FD3919">
      <w:pPr>
        <w:pStyle w:val="a6"/>
        <w:ind w:firstLineChars="0" w:firstLine="0"/>
        <w:jc w:val="center"/>
        <w:rPr>
          <w:rFonts w:ascii="宋体" w:eastAsia="宋体" w:hAnsi="宋体" w:cs="宋体"/>
          <w:kern w:val="2"/>
          <w:sz w:val="40"/>
          <w:szCs w:val="40"/>
        </w:rPr>
      </w:pPr>
    </w:p>
    <w:p w:rsidR="00273FF8" w:rsidRDefault="00FD3919">
      <w:pPr>
        <w:pStyle w:val="a6"/>
        <w:ind w:firstLineChars="0" w:firstLine="0"/>
        <w:jc w:val="center"/>
        <w:rPr>
          <w:rFonts w:ascii="宋体" w:eastAsia="宋体" w:hAnsi="宋体" w:cs="宋体"/>
          <w:kern w:val="2"/>
          <w:sz w:val="40"/>
          <w:szCs w:val="40"/>
        </w:rPr>
      </w:pPr>
    </w:p>
    <w:p w:rsidR="00273FF8" w:rsidRDefault="00FD3919">
      <w:pPr>
        <w:pStyle w:val="a6"/>
        <w:ind w:firstLineChars="0" w:firstLine="0"/>
        <w:jc w:val="center"/>
        <w:rPr>
          <w:rFonts w:ascii="宋体" w:eastAsia="宋体" w:hAnsi="宋体" w:cs="宋体"/>
          <w:kern w:val="2"/>
          <w:sz w:val="40"/>
          <w:szCs w:val="40"/>
        </w:rPr>
      </w:pPr>
      <w:r>
        <w:rPr>
          <w:rFonts w:ascii="方正小标宋简体" w:eastAsia="方正小标宋简体" w:hAnsi="方正小标宋简体" w:cs="方正小标宋简体" w:hint="eastAsia"/>
          <w:b w:val="0"/>
          <w:bCs/>
          <w:kern w:val="2"/>
          <w:sz w:val="40"/>
          <w:szCs w:val="40"/>
        </w:rPr>
        <w:t>第四届广东省全民科学素质大赛活动规则</w:t>
      </w:r>
    </w:p>
    <w:p w:rsidR="00273FF8" w:rsidRDefault="00FD3919">
      <w:pPr>
        <w:pStyle w:val="a6"/>
        <w:ind w:firstLineChars="0" w:firstLine="0"/>
        <w:rPr>
          <w:rFonts w:ascii="宋体" w:eastAsia="宋体" w:hAnsi="宋体" w:cs="宋体"/>
          <w:b w:val="0"/>
          <w:bCs/>
          <w:kern w:val="2"/>
          <w:sz w:val="22"/>
          <w:szCs w:val="22"/>
        </w:rPr>
      </w:pPr>
    </w:p>
    <w:p w:rsidR="00273FF8" w:rsidRDefault="00FD3919">
      <w:pPr>
        <w:pStyle w:val="a6"/>
        <w:spacing w:line="580" w:lineRule="exact"/>
        <w:ind w:firstLine="640"/>
        <w:rPr>
          <w:rFonts w:ascii="黑体" w:hAnsi="黑体" w:cs="黑体"/>
          <w:b w:val="0"/>
          <w:kern w:val="2"/>
          <w:szCs w:val="32"/>
        </w:rPr>
      </w:pPr>
      <w:r>
        <w:rPr>
          <w:rFonts w:ascii="黑体" w:hAnsi="黑体" w:cs="黑体" w:hint="eastAsia"/>
          <w:b w:val="0"/>
          <w:kern w:val="2"/>
          <w:szCs w:val="32"/>
        </w:rPr>
        <w:t>一、线上竞赛</w:t>
      </w:r>
    </w:p>
    <w:p w:rsidR="00273FF8" w:rsidRDefault="00FD3919">
      <w:pPr>
        <w:pStyle w:val="a6"/>
        <w:spacing w:line="580" w:lineRule="exact"/>
        <w:ind w:firstLine="640"/>
        <w:rPr>
          <w:rFonts w:ascii="楷体_GB2312" w:eastAsia="楷体_GB2312" w:hAnsi="楷体_GB2312" w:cs="楷体_GB2312"/>
          <w:b w:val="0"/>
          <w:kern w:val="2"/>
          <w:szCs w:val="32"/>
        </w:rPr>
      </w:pPr>
      <w:r>
        <w:rPr>
          <w:rFonts w:ascii="楷体_GB2312" w:eastAsia="楷体_GB2312" w:hAnsi="楷体_GB2312" w:cs="楷体_GB2312" w:hint="eastAsia"/>
          <w:b w:val="0"/>
          <w:kern w:val="2"/>
          <w:szCs w:val="32"/>
        </w:rPr>
        <w:t>（一）参赛方式</w:t>
      </w:r>
    </w:p>
    <w:p w:rsidR="00273FF8" w:rsidRDefault="00FD3919">
      <w:pPr>
        <w:pStyle w:val="a6"/>
        <w:spacing w:line="580" w:lineRule="exact"/>
        <w:ind w:leftChars="304" w:left="1278" w:hangingChars="200" w:hanging="640"/>
        <w:rPr>
          <w:rFonts w:ascii="仿宋" w:eastAsia="仿宋" w:hAnsi="仿宋" w:cs="仿宋"/>
          <w:b w:val="0"/>
          <w:kern w:val="2"/>
          <w:szCs w:val="32"/>
        </w:rPr>
      </w:pPr>
      <w:r>
        <w:rPr>
          <w:rFonts w:ascii="仿宋" w:eastAsia="仿宋" w:hAnsi="仿宋" w:cs="仿宋" w:hint="eastAsia"/>
          <w:b w:val="0"/>
          <w:kern w:val="2"/>
          <w:szCs w:val="32"/>
        </w:rPr>
        <w:t>用户首次登录需要“完善资料”（输入组别、地区、手</w:t>
      </w:r>
    </w:p>
    <w:p w:rsidR="00273FF8" w:rsidRDefault="00FD3919">
      <w:pPr>
        <w:pStyle w:val="a6"/>
        <w:spacing w:line="580" w:lineRule="exact"/>
        <w:ind w:firstLineChars="0" w:firstLine="0"/>
        <w:rPr>
          <w:rFonts w:ascii="仿宋" w:eastAsia="仿宋" w:hAnsi="仿宋" w:cs="仿宋"/>
          <w:b w:val="0"/>
          <w:kern w:val="2"/>
          <w:szCs w:val="32"/>
        </w:rPr>
      </w:pPr>
      <w:r>
        <w:rPr>
          <w:rFonts w:ascii="仿宋" w:eastAsia="仿宋" w:hAnsi="仿宋" w:cs="仿宋" w:hint="eastAsia"/>
          <w:b w:val="0"/>
          <w:kern w:val="2"/>
          <w:szCs w:val="32"/>
        </w:rPr>
        <w:t>机号等基本信息）即可报名参赛。参赛系统共设置了手机端、电视大屏端、</w:t>
      </w:r>
      <w:r>
        <w:rPr>
          <w:rFonts w:ascii="仿宋" w:eastAsia="仿宋" w:hAnsi="仿宋" w:cs="仿宋" w:hint="eastAsia"/>
          <w:b w:val="0"/>
          <w:kern w:val="2"/>
          <w:szCs w:val="32"/>
        </w:rPr>
        <w:t>PC</w:t>
      </w:r>
      <w:r>
        <w:rPr>
          <w:rFonts w:ascii="仿宋" w:eastAsia="仿宋" w:hAnsi="仿宋" w:cs="仿宋" w:hint="eastAsia"/>
          <w:b w:val="0"/>
          <w:kern w:val="2"/>
          <w:szCs w:val="32"/>
        </w:rPr>
        <w:t>网页端三种参赛路径，详细步骤如下：</w:t>
      </w:r>
    </w:p>
    <w:p w:rsidR="00273FF8" w:rsidRDefault="00FD3919">
      <w:pPr>
        <w:pStyle w:val="a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b/>
          <w:bCs/>
          <w:sz w:val="32"/>
          <w:szCs w:val="32"/>
        </w:rPr>
        <w:t>1.</w:t>
      </w:r>
      <w:r>
        <w:rPr>
          <w:rFonts w:ascii="仿宋" w:eastAsia="仿宋" w:hAnsi="仿宋" w:cs="仿宋" w:hint="eastAsia"/>
          <w:b/>
          <w:bCs/>
          <w:sz w:val="32"/>
          <w:szCs w:val="32"/>
        </w:rPr>
        <w:t>手机端</w:t>
      </w:r>
      <w:r>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用户关注“广东科普”、“广东广电网络”、“</w:t>
      </w:r>
      <w:r>
        <w:rPr>
          <w:rFonts w:ascii="仿宋" w:eastAsia="仿宋" w:hAnsi="仿宋" w:cs="仿宋" w:hint="eastAsia"/>
          <w:sz w:val="32"/>
          <w:szCs w:val="32"/>
        </w:rPr>
        <w:t>U</w:t>
      </w:r>
      <w:r>
        <w:rPr>
          <w:rFonts w:ascii="仿宋" w:eastAsia="仿宋" w:hAnsi="仿宋" w:cs="仿宋" w:hint="eastAsia"/>
          <w:sz w:val="32"/>
          <w:szCs w:val="32"/>
        </w:rPr>
        <w:t>点科普”、地级以上市科协、地级以上市广电微信公众号中的任何一个，点击二级子菜单栏进入赛事小程序即可参赛。大赛另设置学习专区，公众可点击“科普资讯站”学习更多科普知识。</w:t>
      </w:r>
    </w:p>
    <w:p w:rsidR="00273FF8" w:rsidRDefault="00FD3919">
      <w:pPr>
        <w:pStyle w:val="a4"/>
        <w:outlineLvl w:val="9"/>
      </w:pPr>
      <w:r>
        <w:rPr>
          <w:rFonts w:ascii="宋体" w:eastAsia="宋体" w:hAnsi="宋体" w:cs="宋体" w:hint="eastAsia"/>
          <w:snapToGrid w:val="0"/>
          <w:kern w:val="0"/>
          <w:sz w:val="21"/>
          <w:szCs w:val="21"/>
          <w:lang/>
        </w:rPr>
        <w:t xml:space="preserve">   </w:t>
      </w:r>
      <w:r>
        <w:rPr>
          <w:rFonts w:ascii="宋体" w:eastAsia="宋体" w:hAnsi="宋体" w:cs="宋体" w:hint="eastAsia"/>
          <w:noProof/>
          <w:snapToGrid w:val="0"/>
          <w:kern w:val="0"/>
          <w:sz w:val="21"/>
          <w:szCs w:val="21"/>
        </w:rPr>
        <w:drawing>
          <wp:inline distT="0" distB="0" distL="114300" distR="114300">
            <wp:extent cx="1605915" cy="1409700"/>
            <wp:effectExtent l="0" t="0" r="13335" b="0"/>
            <wp:docPr id="4" name="图片 4" descr="图片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0"/>
                    <pic:cNvPicPr>
                      <a:picLocks noChangeAspect="1"/>
                    </pic:cNvPicPr>
                  </pic:nvPicPr>
                  <pic:blipFill>
                    <a:blip r:embed="rId8" cstate="print"/>
                    <a:stretch>
                      <a:fillRect/>
                    </a:stretch>
                  </pic:blipFill>
                  <pic:spPr>
                    <a:xfrm>
                      <a:off x="0" y="0"/>
                      <a:ext cx="1605915" cy="1409700"/>
                    </a:xfrm>
                    <a:prstGeom prst="rect">
                      <a:avLst/>
                    </a:prstGeom>
                    <a:noFill/>
                    <a:ln>
                      <a:noFill/>
                    </a:ln>
                  </pic:spPr>
                </pic:pic>
              </a:graphicData>
            </a:graphic>
          </wp:inline>
        </w:drawing>
      </w:r>
      <w:r>
        <w:rPr>
          <w:rFonts w:ascii="宋体" w:eastAsia="宋体" w:hAnsi="宋体" w:cs="宋体" w:hint="eastAsia"/>
          <w:noProof/>
          <w:snapToGrid w:val="0"/>
          <w:kern w:val="0"/>
          <w:sz w:val="21"/>
          <w:szCs w:val="21"/>
        </w:rPr>
        <w:drawing>
          <wp:inline distT="0" distB="0" distL="114300" distR="114300">
            <wp:extent cx="1400175" cy="1400175"/>
            <wp:effectExtent l="0" t="0" r="9525" b="9525"/>
            <wp:docPr id="5" name="图片 5" descr="图片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1"/>
                    <pic:cNvPicPr>
                      <a:picLocks noChangeAspect="1"/>
                    </pic:cNvPicPr>
                  </pic:nvPicPr>
                  <pic:blipFill>
                    <a:blip r:embed="rId9" cstate="print"/>
                    <a:stretch>
                      <a:fillRect/>
                    </a:stretch>
                  </pic:blipFill>
                  <pic:spPr>
                    <a:xfrm>
                      <a:off x="0" y="0"/>
                      <a:ext cx="1400175" cy="1400175"/>
                    </a:xfrm>
                    <a:prstGeom prst="rect">
                      <a:avLst/>
                    </a:prstGeom>
                    <a:noFill/>
                    <a:ln>
                      <a:noFill/>
                    </a:ln>
                  </pic:spPr>
                </pic:pic>
              </a:graphicData>
            </a:graphic>
          </wp:inline>
        </w:drawing>
      </w:r>
      <w:r>
        <w:rPr>
          <w:rFonts w:ascii="宋体" w:eastAsia="宋体" w:hAnsi="宋体" w:cs="宋体" w:hint="eastAsia"/>
          <w:noProof/>
          <w:snapToGrid w:val="0"/>
          <w:kern w:val="0"/>
          <w:sz w:val="21"/>
          <w:szCs w:val="21"/>
        </w:rPr>
        <w:drawing>
          <wp:inline distT="0" distB="0" distL="114300" distR="114300">
            <wp:extent cx="1437640" cy="1437640"/>
            <wp:effectExtent l="0" t="0" r="10160" b="10160"/>
            <wp:docPr id="6" name="图片 6"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2"/>
                    <pic:cNvPicPr>
                      <a:picLocks noChangeAspect="1"/>
                    </pic:cNvPicPr>
                  </pic:nvPicPr>
                  <pic:blipFill>
                    <a:blip r:embed="rId10" cstate="print"/>
                    <a:stretch>
                      <a:fillRect/>
                    </a:stretch>
                  </pic:blipFill>
                  <pic:spPr>
                    <a:xfrm>
                      <a:off x="0" y="0"/>
                      <a:ext cx="1437640" cy="1437640"/>
                    </a:xfrm>
                    <a:prstGeom prst="rect">
                      <a:avLst/>
                    </a:prstGeom>
                    <a:noFill/>
                    <a:ln>
                      <a:noFill/>
                    </a:ln>
                  </pic:spPr>
                </pic:pic>
              </a:graphicData>
            </a:graphic>
          </wp:inline>
        </w:drawing>
      </w:r>
    </w:p>
    <w:p w:rsidR="00273FF8" w:rsidRDefault="00FD3919" w:rsidP="00625DC4">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 2.</w:t>
      </w:r>
      <w:r>
        <w:rPr>
          <w:rFonts w:ascii="仿宋" w:eastAsia="仿宋" w:hAnsi="仿宋" w:cs="仿宋" w:hint="eastAsia"/>
          <w:b/>
          <w:bCs/>
          <w:sz w:val="32"/>
          <w:szCs w:val="32"/>
        </w:rPr>
        <w:t>电视大屏端</w:t>
      </w:r>
      <w:r>
        <w:rPr>
          <w:rFonts w:ascii="仿宋" w:eastAsia="仿宋" w:hAnsi="仿宋" w:cs="仿宋" w:hint="eastAsia"/>
          <w:b/>
          <w:bCs/>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用户通过广东广电网络</w:t>
      </w:r>
      <w:r>
        <w:rPr>
          <w:rFonts w:ascii="仿宋" w:eastAsia="仿宋" w:hAnsi="仿宋" w:cs="仿宋" w:hint="eastAsia"/>
          <w:sz w:val="32"/>
          <w:szCs w:val="32"/>
        </w:rPr>
        <w:t>U</w:t>
      </w:r>
      <w:r>
        <w:rPr>
          <w:rFonts w:ascii="仿宋" w:eastAsia="仿宋" w:hAnsi="仿宋" w:cs="仿宋" w:hint="eastAsia"/>
          <w:sz w:val="32"/>
          <w:szCs w:val="32"/>
        </w:rPr>
        <w:t>点家庭服务器</w:t>
      </w:r>
      <w:r>
        <w:rPr>
          <w:rFonts w:ascii="仿宋" w:eastAsia="仿宋" w:hAnsi="仿宋" w:cs="仿宋" w:hint="eastAsia"/>
          <w:sz w:val="32"/>
          <w:szCs w:val="32"/>
        </w:rPr>
        <w:t>/</w:t>
      </w:r>
      <w:r>
        <w:rPr>
          <w:rFonts w:ascii="仿宋" w:eastAsia="仿宋" w:hAnsi="仿宋" w:cs="仿宋" w:hint="eastAsia"/>
          <w:sz w:val="32"/>
          <w:szCs w:val="32"/>
        </w:rPr>
        <w:t>高清互动机顶盒，点击赛事海报位或者点击“少儿”—“</w:t>
      </w:r>
      <w:r>
        <w:rPr>
          <w:rFonts w:ascii="仿宋" w:eastAsia="仿宋" w:hAnsi="仿宋" w:cs="仿宋" w:hint="eastAsia"/>
          <w:sz w:val="32"/>
          <w:szCs w:val="32"/>
        </w:rPr>
        <w:t>U</w:t>
      </w:r>
      <w:r>
        <w:rPr>
          <w:rFonts w:ascii="仿宋" w:eastAsia="仿宋" w:hAnsi="仿宋" w:cs="仿宋" w:hint="eastAsia"/>
          <w:sz w:val="32"/>
          <w:szCs w:val="32"/>
        </w:rPr>
        <w:t>点科普”进入</w:t>
      </w:r>
      <w:r>
        <w:rPr>
          <w:rFonts w:ascii="仿宋" w:eastAsia="仿宋" w:hAnsi="仿宋" w:cs="仿宋" w:hint="eastAsia"/>
          <w:sz w:val="32"/>
          <w:szCs w:val="32"/>
        </w:rPr>
        <w:lastRenderedPageBreak/>
        <w:t>赛事专区。大赛另设置学习专区，公众可点击其他专区板块学习更多科普知识。</w:t>
      </w:r>
    </w:p>
    <w:p w:rsidR="00273FF8" w:rsidRDefault="00FD3919" w:rsidP="00625DC4">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3.PC</w:t>
      </w:r>
      <w:r>
        <w:rPr>
          <w:rFonts w:ascii="仿宋" w:eastAsia="仿宋" w:hAnsi="仿宋" w:cs="仿宋" w:hint="eastAsia"/>
          <w:b/>
          <w:bCs/>
          <w:sz w:val="32"/>
          <w:szCs w:val="32"/>
        </w:rPr>
        <w:t>网页端</w:t>
      </w:r>
      <w:r>
        <w:rPr>
          <w:rFonts w:ascii="仿宋" w:eastAsia="仿宋" w:hAnsi="仿宋" w:cs="仿宋" w:hint="eastAsia"/>
          <w:b/>
          <w:bCs/>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首次登录的用户需在移动端完成信息注册，方可在赛事网页端登录（输入登录账号须和赛事报名信息一致）。</w:t>
      </w:r>
    </w:p>
    <w:p w:rsidR="00273FF8" w:rsidRDefault="00FD3919">
      <w:pPr>
        <w:spacing w:line="580" w:lineRule="exact"/>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（二）线上竞赛规则</w:t>
      </w:r>
      <w:r>
        <w:rPr>
          <w:rFonts w:ascii="楷体_GB2312" w:eastAsia="楷体_GB2312" w:hAnsi="楷体_GB2312" w:cs="楷体_GB2312" w:hint="eastAsia"/>
          <w:sz w:val="32"/>
          <w:szCs w:val="32"/>
        </w:rPr>
        <w:br/>
      </w:r>
      <w:r>
        <w:rPr>
          <w:rFonts w:ascii="仿宋" w:eastAsia="仿宋" w:hAnsi="仿宋" w:cs="仿宋" w:hint="eastAsia"/>
          <w:sz w:val="32"/>
          <w:szCs w:val="32"/>
        </w:rPr>
        <w:t xml:space="preserve">    </w:t>
      </w:r>
      <w:r>
        <w:rPr>
          <w:rFonts w:ascii="仿宋" w:eastAsia="仿宋" w:hAnsi="仿宋" w:cs="仿宋" w:hint="eastAsia"/>
          <w:b/>
          <w:bCs/>
          <w:sz w:val="32"/>
          <w:szCs w:val="32"/>
        </w:rPr>
        <w:t>1.</w:t>
      </w:r>
      <w:r>
        <w:rPr>
          <w:rFonts w:ascii="仿宋" w:eastAsia="仿宋" w:hAnsi="仿宋" w:cs="仿宋" w:hint="eastAsia"/>
          <w:b/>
          <w:bCs/>
          <w:sz w:val="32"/>
          <w:szCs w:val="32"/>
        </w:rPr>
        <w:t>排位竞赛：分为单人挑战和双人组队两种竞答模式。</w:t>
      </w:r>
      <w:r>
        <w:rPr>
          <w:rFonts w:ascii="仿宋" w:eastAsia="仿宋" w:hAnsi="仿宋" w:cs="仿宋" w:hint="eastAsia"/>
          <w:b/>
          <w:bCs/>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1V1</w:t>
      </w:r>
      <w:r>
        <w:rPr>
          <w:rFonts w:ascii="仿宋" w:eastAsia="仿宋" w:hAnsi="仿宋" w:cs="仿宋" w:hint="eastAsia"/>
          <w:sz w:val="32"/>
          <w:szCs w:val="32"/>
        </w:rPr>
        <w:t>单人挑战赛规则</w:t>
      </w:r>
      <w:r>
        <w:rPr>
          <w:rFonts w:ascii="仿宋" w:eastAsia="仿宋" w:hAnsi="仿宋" w:cs="仿宋" w:hint="eastAsia"/>
          <w:sz w:val="32"/>
          <w:szCs w:val="32"/>
        </w:rPr>
        <w:br/>
        <w:t xml:space="preserve">    </w:t>
      </w:r>
      <w:r>
        <w:rPr>
          <w:rFonts w:ascii="仿宋" w:eastAsia="仿宋" w:hAnsi="仿宋" w:cs="仿宋" w:hint="eastAsia"/>
          <w:sz w:val="32"/>
          <w:szCs w:val="32"/>
        </w:rPr>
        <w:t>用户点击“单人排位竞赛”后，系统随机匹配对手，题型设定为</w:t>
      </w:r>
      <w:r>
        <w:rPr>
          <w:rFonts w:ascii="仿宋" w:eastAsia="仿宋" w:hAnsi="仿宋" w:cs="仿宋" w:hint="eastAsia"/>
          <w:sz w:val="32"/>
          <w:szCs w:val="32"/>
        </w:rPr>
        <w:t>4</w:t>
      </w:r>
      <w:r>
        <w:rPr>
          <w:rFonts w:ascii="仿宋" w:eastAsia="仿宋" w:hAnsi="仿宋" w:cs="仿宋" w:hint="eastAsia"/>
          <w:sz w:val="32"/>
          <w:szCs w:val="32"/>
        </w:rPr>
        <w:t>道自选题和</w:t>
      </w:r>
      <w:r>
        <w:rPr>
          <w:rFonts w:ascii="仿宋" w:eastAsia="仿宋" w:hAnsi="仿宋" w:cs="仿宋" w:hint="eastAsia"/>
          <w:sz w:val="32"/>
          <w:szCs w:val="32"/>
        </w:rPr>
        <w:t>6</w:t>
      </w:r>
      <w:r>
        <w:rPr>
          <w:rFonts w:ascii="仿宋" w:eastAsia="仿宋" w:hAnsi="仿宋" w:cs="仿宋" w:hint="eastAsia"/>
          <w:sz w:val="32"/>
          <w:szCs w:val="32"/>
        </w:rPr>
        <w:t>道综合题，每轮共计</w:t>
      </w:r>
      <w:r>
        <w:rPr>
          <w:rFonts w:ascii="仿宋" w:eastAsia="仿宋" w:hAnsi="仿宋" w:cs="仿宋" w:hint="eastAsia"/>
          <w:sz w:val="32"/>
          <w:szCs w:val="32"/>
        </w:rPr>
        <w:t>10</w:t>
      </w:r>
      <w:r>
        <w:rPr>
          <w:rFonts w:ascii="仿宋" w:eastAsia="仿宋" w:hAnsi="仿宋" w:cs="仿宋" w:hint="eastAsia"/>
          <w:sz w:val="32"/>
          <w:szCs w:val="32"/>
        </w:rPr>
        <w:t>题，每题限时</w:t>
      </w:r>
      <w:r>
        <w:rPr>
          <w:rFonts w:ascii="仿宋" w:eastAsia="仿宋" w:hAnsi="仿宋" w:cs="仿宋" w:hint="eastAsia"/>
          <w:sz w:val="32"/>
          <w:szCs w:val="32"/>
        </w:rPr>
        <w:t>16</w:t>
      </w:r>
      <w:r>
        <w:rPr>
          <w:rFonts w:ascii="仿宋" w:eastAsia="仿宋" w:hAnsi="仿宋" w:cs="仿宋" w:hint="eastAsia"/>
          <w:sz w:val="32"/>
          <w:szCs w:val="32"/>
        </w:rPr>
        <w:t>秒作答；正确作答且作答时间越快所获分值越高，最终依据总分值判定，获胜方可获得</w:t>
      </w:r>
      <w:r>
        <w:rPr>
          <w:rFonts w:ascii="仿宋" w:eastAsia="仿宋" w:hAnsi="仿宋" w:cs="仿宋" w:hint="eastAsia"/>
          <w:sz w:val="32"/>
          <w:szCs w:val="32"/>
        </w:rPr>
        <w:t>10</w:t>
      </w:r>
      <w:r>
        <w:rPr>
          <w:rFonts w:ascii="仿宋" w:eastAsia="仿宋" w:hAnsi="仿宋" w:cs="仿宋" w:hint="eastAsia"/>
          <w:sz w:val="32"/>
          <w:szCs w:val="32"/>
        </w:rPr>
        <w:t>个“竞赛分”和</w:t>
      </w:r>
      <w:r>
        <w:rPr>
          <w:rFonts w:ascii="仿宋" w:eastAsia="仿宋" w:hAnsi="仿宋" w:cs="仿宋" w:hint="eastAsia"/>
          <w:sz w:val="32"/>
          <w:szCs w:val="32"/>
        </w:rPr>
        <w:t>10</w:t>
      </w:r>
      <w:r>
        <w:rPr>
          <w:rFonts w:ascii="仿宋" w:eastAsia="仿宋" w:hAnsi="仿宋" w:cs="仿宋" w:hint="eastAsia"/>
          <w:sz w:val="32"/>
          <w:szCs w:val="32"/>
        </w:rPr>
        <w:t>个“科普币”奖励。若出现平局则采用加时赛，共</w:t>
      </w:r>
      <w:r>
        <w:rPr>
          <w:rFonts w:ascii="仿宋" w:eastAsia="仿宋" w:hAnsi="仿宋" w:cs="仿宋" w:hint="eastAsia"/>
          <w:sz w:val="32"/>
          <w:szCs w:val="32"/>
        </w:rPr>
        <w:t>3</w:t>
      </w:r>
      <w:r>
        <w:rPr>
          <w:rFonts w:ascii="仿宋" w:eastAsia="仿宋" w:hAnsi="仿宋" w:cs="仿宋" w:hint="eastAsia"/>
          <w:sz w:val="32"/>
          <w:szCs w:val="32"/>
        </w:rPr>
        <w:t>题（</w:t>
      </w:r>
      <w:r>
        <w:rPr>
          <w:rFonts w:ascii="仿宋" w:eastAsia="仿宋" w:hAnsi="仿宋" w:cs="仿宋" w:hint="eastAsia"/>
          <w:sz w:val="32"/>
          <w:szCs w:val="32"/>
        </w:rPr>
        <w:t>2</w:t>
      </w:r>
      <w:r>
        <w:rPr>
          <w:rFonts w:ascii="仿宋" w:eastAsia="仿宋" w:hAnsi="仿宋" w:cs="仿宋" w:hint="eastAsia"/>
          <w:sz w:val="32"/>
          <w:szCs w:val="32"/>
        </w:rPr>
        <w:t>道自选题和</w:t>
      </w:r>
      <w:r>
        <w:rPr>
          <w:rFonts w:ascii="仿宋" w:eastAsia="仿宋" w:hAnsi="仿宋" w:cs="仿宋" w:hint="eastAsia"/>
          <w:sz w:val="32"/>
          <w:szCs w:val="32"/>
        </w:rPr>
        <w:t>1</w:t>
      </w:r>
      <w:r>
        <w:rPr>
          <w:rFonts w:ascii="仿宋" w:eastAsia="仿宋" w:hAnsi="仿宋" w:cs="仿宋" w:hint="eastAsia"/>
          <w:sz w:val="32"/>
          <w:szCs w:val="32"/>
        </w:rPr>
        <w:t>道综合题），</w:t>
      </w:r>
      <w:r>
        <w:rPr>
          <w:rFonts w:ascii="仿宋" w:eastAsia="仿宋" w:hAnsi="仿宋" w:cs="仿宋" w:hint="eastAsia"/>
          <w:sz w:val="32"/>
          <w:szCs w:val="32"/>
        </w:rPr>
        <w:t>直到分出胜负。</w:t>
      </w:r>
    </w:p>
    <w:tbl>
      <w:tblPr>
        <w:tblStyle w:val="a7"/>
        <w:tblW w:w="0" w:type="auto"/>
        <w:tblLook w:val="04A0"/>
      </w:tblPr>
      <w:tblGrid>
        <w:gridCol w:w="4261"/>
        <w:gridCol w:w="4261"/>
      </w:tblGrid>
      <w:tr w:rsidR="00273FF8">
        <w:tc>
          <w:tcPr>
            <w:tcW w:w="8522" w:type="dxa"/>
            <w:gridSpan w:val="2"/>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答题得分表</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1-2</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+20</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3-4</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+18</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5-6</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+16</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7-8</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+14</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9-10</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+12</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11-12</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+10</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13-14</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+8</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15-16</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+6</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lastRenderedPageBreak/>
              <w:t>答错或超过</w:t>
            </w:r>
            <w:r>
              <w:rPr>
                <w:rFonts w:ascii="仿宋" w:eastAsia="仿宋" w:hAnsi="仿宋" w:cs="仿宋" w:hint="eastAsia"/>
                <w:bCs/>
                <w:sz w:val="32"/>
                <w:szCs w:val="32"/>
              </w:rPr>
              <w:t>16</w:t>
            </w:r>
            <w:r>
              <w:rPr>
                <w:rFonts w:ascii="仿宋" w:eastAsia="仿宋" w:hAnsi="仿宋" w:cs="仿宋" w:hint="eastAsia"/>
                <w:bCs/>
                <w:sz w:val="32"/>
                <w:szCs w:val="32"/>
              </w:rPr>
              <w:t>秒未作答</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+0</w:t>
            </w:r>
          </w:p>
        </w:tc>
      </w:tr>
    </w:tbl>
    <w:p w:rsidR="00273FF8" w:rsidRDefault="00FD3919">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2V2</w:t>
      </w:r>
      <w:r>
        <w:rPr>
          <w:rFonts w:ascii="仿宋" w:eastAsia="仿宋" w:hAnsi="仿宋" w:cs="仿宋" w:hint="eastAsia"/>
          <w:bCs/>
          <w:sz w:val="32"/>
          <w:szCs w:val="32"/>
        </w:rPr>
        <w:t>双人组队赛规则</w:t>
      </w:r>
    </w:p>
    <w:p w:rsidR="00273FF8" w:rsidRDefault="00FD3919">
      <w:pPr>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用户点击开始后，可选择系统随机匹配队友或邀请好友组队竞赛模式，双方各</w:t>
      </w:r>
      <w:r>
        <w:rPr>
          <w:rFonts w:ascii="仿宋" w:eastAsia="仿宋" w:hAnsi="仿宋" w:cs="仿宋" w:hint="eastAsia"/>
          <w:color w:val="000000"/>
          <w:sz w:val="32"/>
          <w:szCs w:val="32"/>
        </w:rPr>
        <w:t>8</w:t>
      </w:r>
      <w:r>
        <w:rPr>
          <w:rFonts w:ascii="仿宋" w:eastAsia="仿宋" w:hAnsi="仿宋" w:cs="仿宋" w:hint="eastAsia"/>
          <w:color w:val="000000"/>
          <w:sz w:val="32"/>
          <w:szCs w:val="32"/>
        </w:rPr>
        <w:t>道自选题和</w:t>
      </w:r>
      <w:r>
        <w:rPr>
          <w:rFonts w:ascii="仿宋" w:eastAsia="仿宋" w:hAnsi="仿宋" w:cs="仿宋" w:hint="eastAsia"/>
          <w:color w:val="000000"/>
          <w:sz w:val="32"/>
          <w:szCs w:val="32"/>
        </w:rPr>
        <w:t>8</w:t>
      </w:r>
      <w:r>
        <w:rPr>
          <w:rFonts w:ascii="仿宋" w:eastAsia="仿宋" w:hAnsi="仿宋" w:cs="仿宋" w:hint="eastAsia"/>
          <w:color w:val="000000"/>
          <w:sz w:val="32"/>
          <w:szCs w:val="32"/>
        </w:rPr>
        <w:t>道综合题，共</w:t>
      </w:r>
      <w:r>
        <w:rPr>
          <w:rFonts w:ascii="仿宋" w:eastAsia="仿宋" w:hAnsi="仿宋" w:cs="仿宋" w:hint="eastAsia"/>
          <w:color w:val="000000"/>
          <w:sz w:val="32"/>
          <w:szCs w:val="32"/>
        </w:rPr>
        <w:t>16</w:t>
      </w:r>
      <w:r>
        <w:rPr>
          <w:rFonts w:ascii="仿宋" w:eastAsia="仿宋" w:hAnsi="仿宋" w:cs="仿宋" w:hint="eastAsia"/>
          <w:color w:val="000000"/>
          <w:sz w:val="32"/>
          <w:szCs w:val="32"/>
        </w:rPr>
        <w:t>题。双方队员按顺序轮流竞答，总分值高的一方获胜，获胜队伍中的</w:t>
      </w:r>
      <w:r>
        <w:rPr>
          <w:rFonts w:ascii="仿宋" w:eastAsia="仿宋" w:hAnsi="仿宋" w:cs="仿宋" w:hint="eastAsia"/>
          <w:color w:val="000000"/>
          <w:sz w:val="32"/>
          <w:szCs w:val="32"/>
        </w:rPr>
        <w:t>2</w:t>
      </w:r>
      <w:r>
        <w:rPr>
          <w:rFonts w:ascii="仿宋" w:eastAsia="仿宋" w:hAnsi="仿宋" w:cs="仿宋" w:hint="eastAsia"/>
          <w:color w:val="000000"/>
          <w:sz w:val="32"/>
          <w:szCs w:val="32"/>
        </w:rPr>
        <w:t>人各获得</w:t>
      </w:r>
      <w:r>
        <w:rPr>
          <w:rFonts w:ascii="仿宋" w:eastAsia="仿宋" w:hAnsi="仿宋" w:cs="仿宋" w:hint="eastAsia"/>
          <w:color w:val="000000"/>
          <w:sz w:val="32"/>
          <w:szCs w:val="32"/>
        </w:rPr>
        <w:t>10</w:t>
      </w:r>
      <w:r>
        <w:rPr>
          <w:rFonts w:ascii="仿宋" w:eastAsia="仿宋" w:hAnsi="仿宋" w:cs="仿宋" w:hint="eastAsia"/>
          <w:color w:val="000000"/>
          <w:sz w:val="32"/>
          <w:szCs w:val="32"/>
        </w:rPr>
        <w:t>个“竞赛分”和</w:t>
      </w:r>
      <w:r>
        <w:rPr>
          <w:rFonts w:ascii="仿宋" w:eastAsia="仿宋" w:hAnsi="仿宋" w:cs="仿宋" w:hint="eastAsia"/>
          <w:color w:val="000000"/>
          <w:sz w:val="32"/>
          <w:szCs w:val="32"/>
        </w:rPr>
        <w:t>10</w:t>
      </w:r>
      <w:r>
        <w:rPr>
          <w:rFonts w:ascii="仿宋" w:eastAsia="仿宋" w:hAnsi="仿宋" w:cs="仿宋" w:hint="eastAsia"/>
          <w:color w:val="000000"/>
          <w:sz w:val="32"/>
          <w:szCs w:val="32"/>
        </w:rPr>
        <w:t>个“科普币”。若出现平局则采用加时赛，共</w:t>
      </w:r>
      <w:r>
        <w:rPr>
          <w:rFonts w:ascii="仿宋" w:eastAsia="仿宋" w:hAnsi="仿宋" w:cs="仿宋" w:hint="eastAsia"/>
          <w:color w:val="000000"/>
          <w:sz w:val="32"/>
          <w:szCs w:val="32"/>
        </w:rPr>
        <w:t>2</w:t>
      </w:r>
      <w:r>
        <w:rPr>
          <w:rFonts w:ascii="仿宋" w:eastAsia="仿宋" w:hAnsi="仿宋" w:cs="仿宋" w:hint="eastAsia"/>
          <w:color w:val="000000"/>
          <w:sz w:val="32"/>
          <w:szCs w:val="32"/>
        </w:rPr>
        <w:t>道综合题，</w:t>
      </w:r>
      <w:r>
        <w:rPr>
          <w:rFonts w:ascii="仿宋" w:eastAsia="仿宋" w:hAnsi="仿宋" w:cs="仿宋" w:hint="eastAsia"/>
          <w:sz w:val="32"/>
          <w:szCs w:val="32"/>
        </w:rPr>
        <w:t>直到分出胜负。</w:t>
      </w:r>
    </w:p>
    <w:tbl>
      <w:tblPr>
        <w:tblStyle w:val="a7"/>
        <w:tblW w:w="0" w:type="auto"/>
        <w:tblLook w:val="04A0"/>
      </w:tblPr>
      <w:tblGrid>
        <w:gridCol w:w="4261"/>
        <w:gridCol w:w="4261"/>
      </w:tblGrid>
      <w:tr w:rsidR="00273FF8">
        <w:tc>
          <w:tcPr>
            <w:tcW w:w="8522" w:type="dxa"/>
            <w:gridSpan w:val="2"/>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答题得分表</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1-2</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+20</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3-4</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+18</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5-6</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+16</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7-8</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+14</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9-10</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+12</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11-12</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+10</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13-14</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+8</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15-16</w:t>
            </w:r>
            <w:r>
              <w:rPr>
                <w:rFonts w:ascii="仿宋" w:eastAsia="仿宋" w:hAnsi="仿宋" w:cs="仿宋" w:hint="eastAsia"/>
                <w:bCs/>
                <w:sz w:val="32"/>
                <w:szCs w:val="32"/>
              </w:rPr>
              <w:t>秒答对</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+6</w:t>
            </w:r>
          </w:p>
        </w:tc>
      </w:tr>
      <w:tr w:rsidR="00273FF8">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答错或超过</w:t>
            </w:r>
            <w:r>
              <w:rPr>
                <w:rFonts w:ascii="仿宋" w:eastAsia="仿宋" w:hAnsi="仿宋" w:cs="仿宋" w:hint="eastAsia"/>
                <w:bCs/>
                <w:sz w:val="32"/>
                <w:szCs w:val="32"/>
              </w:rPr>
              <w:t>16</w:t>
            </w:r>
            <w:r>
              <w:rPr>
                <w:rFonts w:ascii="仿宋" w:eastAsia="仿宋" w:hAnsi="仿宋" w:cs="仿宋" w:hint="eastAsia"/>
                <w:bCs/>
                <w:sz w:val="32"/>
                <w:szCs w:val="32"/>
              </w:rPr>
              <w:t>秒未作答</w:t>
            </w:r>
          </w:p>
        </w:tc>
        <w:tc>
          <w:tcPr>
            <w:tcW w:w="4261" w:type="dxa"/>
            <w:vAlign w:val="center"/>
          </w:tcPr>
          <w:p w:rsidR="00273FF8" w:rsidRDefault="00FD3919">
            <w:pPr>
              <w:jc w:val="center"/>
              <w:rPr>
                <w:rFonts w:ascii="仿宋" w:eastAsia="仿宋" w:hAnsi="仿宋" w:cs="仿宋"/>
                <w:bCs/>
                <w:sz w:val="32"/>
                <w:szCs w:val="32"/>
              </w:rPr>
            </w:pPr>
            <w:r>
              <w:rPr>
                <w:rFonts w:ascii="仿宋" w:eastAsia="仿宋" w:hAnsi="仿宋" w:cs="仿宋" w:hint="eastAsia"/>
                <w:bCs/>
                <w:sz w:val="32"/>
                <w:szCs w:val="32"/>
              </w:rPr>
              <w:t>+0</w:t>
            </w:r>
          </w:p>
        </w:tc>
      </w:tr>
    </w:tbl>
    <w:p w:rsidR="00273FF8" w:rsidRDefault="00FD3919">
      <w:pPr>
        <w:pStyle w:val="a6"/>
        <w:spacing w:line="580" w:lineRule="exact"/>
        <w:ind w:leftChars="304" w:left="638" w:firstLineChars="0" w:firstLine="0"/>
        <w:rPr>
          <w:rFonts w:ascii="仿宋" w:eastAsia="仿宋" w:hAnsi="仿宋" w:cs="仿宋"/>
          <w:b w:val="0"/>
          <w:kern w:val="2"/>
          <w:szCs w:val="32"/>
        </w:rPr>
      </w:pPr>
      <w:r>
        <w:rPr>
          <w:rFonts w:ascii="仿宋" w:eastAsia="仿宋" w:hAnsi="仿宋" w:cs="仿宋" w:hint="eastAsia"/>
          <w:b w:val="0"/>
          <w:kern w:val="2"/>
          <w:szCs w:val="32"/>
        </w:rPr>
        <w:t>（</w:t>
      </w:r>
      <w:r>
        <w:rPr>
          <w:rFonts w:ascii="仿宋" w:eastAsia="仿宋" w:hAnsi="仿宋" w:cs="仿宋" w:hint="eastAsia"/>
          <w:b w:val="0"/>
          <w:kern w:val="2"/>
          <w:szCs w:val="32"/>
        </w:rPr>
        <w:t>3</w:t>
      </w:r>
      <w:r>
        <w:rPr>
          <w:rFonts w:ascii="仿宋" w:eastAsia="仿宋" w:hAnsi="仿宋" w:cs="仿宋" w:hint="eastAsia"/>
          <w:b w:val="0"/>
          <w:kern w:val="2"/>
          <w:szCs w:val="32"/>
        </w:rPr>
        <w:t>）答题细则</w:t>
      </w:r>
      <w:r>
        <w:rPr>
          <w:rFonts w:ascii="仿宋" w:eastAsia="仿宋" w:hAnsi="仿宋" w:cs="仿宋" w:hint="eastAsia"/>
          <w:b w:val="0"/>
          <w:kern w:val="2"/>
          <w:szCs w:val="32"/>
        </w:rPr>
        <w:br/>
      </w:r>
      <w:r>
        <w:rPr>
          <w:rFonts w:ascii="仿宋" w:eastAsia="仿宋" w:hAnsi="仿宋" w:cs="仿宋" w:hint="eastAsia"/>
          <w:b w:val="0"/>
          <w:kern w:val="2"/>
          <w:szCs w:val="32"/>
        </w:rPr>
        <w:t>答题方式：用户需完成参赛信息注册后，方可点击“排</w:t>
      </w:r>
    </w:p>
    <w:p w:rsidR="00273FF8" w:rsidRDefault="00FD3919">
      <w:pPr>
        <w:pStyle w:val="a6"/>
        <w:spacing w:line="580" w:lineRule="exact"/>
        <w:ind w:firstLineChars="0" w:firstLine="0"/>
        <w:rPr>
          <w:rFonts w:ascii="仿宋" w:eastAsia="仿宋" w:hAnsi="仿宋" w:cs="仿宋"/>
          <w:b w:val="0"/>
          <w:kern w:val="2"/>
          <w:szCs w:val="32"/>
        </w:rPr>
      </w:pPr>
      <w:r>
        <w:rPr>
          <w:rFonts w:ascii="仿宋" w:eastAsia="仿宋" w:hAnsi="仿宋" w:cs="仿宋" w:hint="eastAsia"/>
          <w:b w:val="0"/>
          <w:kern w:val="2"/>
          <w:szCs w:val="32"/>
        </w:rPr>
        <w:t>位竞赛”参与线上竞赛。</w:t>
      </w:r>
    </w:p>
    <w:p w:rsidR="00273FF8" w:rsidRDefault="00FD3919">
      <w:pPr>
        <w:pStyle w:val="a6"/>
        <w:spacing w:line="580" w:lineRule="exact"/>
        <w:ind w:leftChars="304" w:left="638" w:firstLineChars="0" w:firstLine="0"/>
        <w:jc w:val="left"/>
        <w:rPr>
          <w:rFonts w:ascii="仿宋" w:eastAsia="仿宋" w:hAnsi="仿宋" w:cs="仿宋"/>
          <w:b w:val="0"/>
          <w:kern w:val="2"/>
          <w:szCs w:val="32"/>
        </w:rPr>
      </w:pPr>
      <w:r>
        <w:rPr>
          <w:rFonts w:ascii="仿宋" w:eastAsia="仿宋" w:hAnsi="仿宋" w:cs="仿宋" w:hint="eastAsia"/>
          <w:b w:val="0"/>
          <w:kern w:val="2"/>
          <w:szCs w:val="32"/>
        </w:rPr>
        <w:t>题目类型：单选题</w:t>
      </w:r>
      <w:r>
        <w:rPr>
          <w:rFonts w:ascii="仿宋" w:eastAsia="仿宋" w:hAnsi="仿宋" w:cs="仿宋" w:hint="eastAsia"/>
          <w:b w:val="0"/>
          <w:kern w:val="2"/>
          <w:szCs w:val="32"/>
        </w:rPr>
        <w:br/>
      </w:r>
      <w:r>
        <w:rPr>
          <w:rFonts w:ascii="仿宋" w:eastAsia="仿宋" w:hAnsi="仿宋" w:cs="仿宋" w:hint="eastAsia"/>
          <w:b w:val="0"/>
          <w:kern w:val="2"/>
          <w:szCs w:val="32"/>
        </w:rPr>
        <w:t>答题机会：每名用户每日有</w:t>
      </w:r>
      <w:r>
        <w:rPr>
          <w:rFonts w:ascii="仿宋" w:eastAsia="仿宋" w:hAnsi="仿宋" w:cs="仿宋" w:hint="eastAsia"/>
          <w:b w:val="0"/>
          <w:kern w:val="2"/>
          <w:szCs w:val="32"/>
        </w:rPr>
        <w:t>10</w:t>
      </w:r>
      <w:r>
        <w:rPr>
          <w:rFonts w:ascii="仿宋" w:eastAsia="仿宋" w:hAnsi="仿宋" w:cs="仿宋" w:hint="eastAsia"/>
          <w:b w:val="0"/>
          <w:kern w:val="2"/>
          <w:szCs w:val="32"/>
        </w:rPr>
        <w:t>张“排位门票”，每参加</w:t>
      </w:r>
    </w:p>
    <w:p w:rsidR="00273FF8" w:rsidRDefault="00FD3919">
      <w:pPr>
        <w:pStyle w:val="a6"/>
        <w:spacing w:line="580" w:lineRule="exact"/>
        <w:ind w:firstLineChars="0" w:firstLine="0"/>
        <w:jc w:val="left"/>
        <w:rPr>
          <w:rFonts w:ascii="仿宋" w:eastAsia="仿宋" w:hAnsi="仿宋" w:cs="仿宋"/>
          <w:b w:val="0"/>
          <w:kern w:val="2"/>
          <w:szCs w:val="32"/>
        </w:rPr>
      </w:pPr>
      <w:r>
        <w:rPr>
          <w:rFonts w:ascii="仿宋" w:eastAsia="仿宋" w:hAnsi="仿宋" w:cs="仿宋" w:hint="eastAsia"/>
          <w:b w:val="0"/>
          <w:kern w:val="2"/>
          <w:szCs w:val="32"/>
        </w:rPr>
        <w:lastRenderedPageBreak/>
        <w:t>一次消耗一张。此外用户可通过“排位门票任务中心”完成任务获得相应“排位门票”（每人每日最高可获得</w:t>
      </w:r>
      <w:r>
        <w:rPr>
          <w:rFonts w:ascii="仿宋" w:eastAsia="仿宋" w:hAnsi="仿宋" w:cs="仿宋" w:hint="eastAsia"/>
          <w:b w:val="0"/>
          <w:kern w:val="2"/>
          <w:szCs w:val="32"/>
        </w:rPr>
        <w:t>22</w:t>
      </w:r>
      <w:r>
        <w:rPr>
          <w:rFonts w:ascii="仿宋" w:eastAsia="仿宋" w:hAnsi="仿宋" w:cs="仿宋" w:hint="eastAsia"/>
          <w:b w:val="0"/>
          <w:kern w:val="2"/>
          <w:szCs w:val="32"/>
        </w:rPr>
        <w:t>张“排位门票”）。单双排位竞赛所消耗门票的次数相同（每轮</w:t>
      </w:r>
      <w:r>
        <w:rPr>
          <w:rFonts w:ascii="仿宋" w:eastAsia="仿宋" w:hAnsi="仿宋" w:cs="仿宋" w:hint="eastAsia"/>
          <w:b w:val="0"/>
          <w:kern w:val="2"/>
          <w:szCs w:val="32"/>
        </w:rPr>
        <w:t>1</w:t>
      </w:r>
      <w:r>
        <w:rPr>
          <w:rFonts w:ascii="仿宋" w:eastAsia="仿宋" w:hAnsi="仿宋" w:cs="仿宋" w:hint="eastAsia"/>
          <w:b w:val="0"/>
          <w:kern w:val="2"/>
          <w:szCs w:val="32"/>
        </w:rPr>
        <w:t>票）且“排位门票”数据共通。此外，“排位门票”一经消耗概不退票。</w:t>
      </w:r>
      <w:r>
        <w:rPr>
          <w:rFonts w:ascii="仿宋" w:eastAsia="仿宋" w:hAnsi="仿宋" w:cs="仿宋" w:hint="eastAsia"/>
          <w:b w:val="0"/>
          <w:kern w:val="2"/>
          <w:szCs w:val="32"/>
        </w:rPr>
        <w:t>2V2</w:t>
      </w:r>
      <w:r>
        <w:rPr>
          <w:rFonts w:ascii="仿宋" w:eastAsia="仿宋" w:hAnsi="仿宋" w:cs="仿宋" w:hint="eastAsia"/>
          <w:b w:val="0"/>
          <w:kern w:val="2"/>
          <w:szCs w:val="32"/>
        </w:rPr>
        <w:t>双人组队赛仅可在移动端参与。</w:t>
      </w:r>
      <w:r>
        <w:rPr>
          <w:rFonts w:ascii="仿宋" w:eastAsia="仿宋" w:hAnsi="仿宋" w:cs="仿宋" w:hint="eastAsia"/>
          <w:b w:val="0"/>
          <w:kern w:val="2"/>
          <w:szCs w:val="32"/>
        </w:rPr>
        <w:br/>
        <w:t xml:space="preserve">  </w:t>
      </w:r>
      <w:r>
        <w:rPr>
          <w:rFonts w:ascii="仿宋" w:eastAsia="仿宋" w:hAnsi="仿宋" w:cs="仿宋" w:hint="eastAsia"/>
          <w:bCs/>
          <w:kern w:val="2"/>
          <w:szCs w:val="32"/>
        </w:rPr>
        <w:t xml:space="preserve">  2.</w:t>
      </w:r>
      <w:r>
        <w:rPr>
          <w:rFonts w:ascii="仿宋" w:eastAsia="仿宋" w:hAnsi="仿宋" w:cs="仿宋" w:hint="eastAsia"/>
          <w:bCs/>
          <w:kern w:val="2"/>
          <w:szCs w:val="32"/>
        </w:rPr>
        <w:t>科普闯万里</w:t>
      </w:r>
      <w:r>
        <w:rPr>
          <w:rFonts w:ascii="仿宋" w:eastAsia="仿宋" w:hAnsi="仿宋" w:cs="仿宋" w:hint="eastAsia"/>
          <w:bCs/>
          <w:kern w:val="2"/>
          <w:szCs w:val="32"/>
        </w:rPr>
        <w:br/>
      </w:r>
      <w:r>
        <w:rPr>
          <w:rFonts w:ascii="仿宋" w:eastAsia="仿宋" w:hAnsi="仿宋" w:cs="仿宋" w:hint="eastAsia"/>
          <w:b w:val="0"/>
          <w:kern w:val="2"/>
          <w:szCs w:val="32"/>
        </w:rPr>
        <w:t xml:space="preserve">    </w:t>
      </w:r>
      <w:r>
        <w:rPr>
          <w:rFonts w:ascii="仿宋" w:eastAsia="仿宋" w:hAnsi="仿宋" w:cs="仿宋" w:hint="eastAsia"/>
          <w:b w:val="0"/>
          <w:kern w:val="2"/>
          <w:szCs w:val="32"/>
        </w:rPr>
        <w:t>此板块为学习板块，设（综合类和专题类）闯关地图和好友</w:t>
      </w:r>
      <w:r>
        <w:rPr>
          <w:rFonts w:ascii="仿宋" w:eastAsia="仿宋" w:hAnsi="仿宋" w:cs="仿宋" w:hint="eastAsia"/>
          <w:b w:val="0"/>
          <w:kern w:val="2"/>
          <w:szCs w:val="32"/>
        </w:rPr>
        <w:t>1V1</w:t>
      </w:r>
      <w:r>
        <w:rPr>
          <w:rFonts w:ascii="仿宋" w:eastAsia="仿宋" w:hAnsi="仿宋" w:cs="仿宋" w:hint="eastAsia"/>
          <w:b w:val="0"/>
          <w:kern w:val="2"/>
          <w:szCs w:val="32"/>
        </w:rPr>
        <w:t>对战两种学习模式。闯关地图需要完成综合闯关任务后方可解锁专题闯关地图，</w:t>
      </w:r>
      <w:r>
        <w:rPr>
          <w:rFonts w:ascii="仿宋" w:eastAsia="仿宋" w:hAnsi="仿宋" w:cs="仿宋" w:hint="eastAsia"/>
          <w:b w:val="0"/>
          <w:szCs w:val="32"/>
        </w:rPr>
        <w:t>每完成一个闯关挑战可获得相应“科普币”奖励</w:t>
      </w:r>
      <w:r>
        <w:rPr>
          <w:rFonts w:ascii="仿宋" w:eastAsia="仿宋" w:hAnsi="仿宋" w:cs="仿宋" w:hint="eastAsia"/>
          <w:b w:val="0"/>
          <w:kern w:val="2"/>
          <w:szCs w:val="32"/>
        </w:rPr>
        <w:t>；</w:t>
      </w:r>
      <w:r>
        <w:rPr>
          <w:rFonts w:ascii="仿宋" w:eastAsia="仿宋" w:hAnsi="仿宋" w:cs="仿宋" w:hint="eastAsia"/>
          <w:b w:val="0"/>
          <w:kern w:val="2"/>
          <w:szCs w:val="32"/>
        </w:rPr>
        <w:t>好友</w:t>
      </w:r>
      <w:r>
        <w:rPr>
          <w:rFonts w:ascii="仿宋" w:eastAsia="仿宋" w:hAnsi="仿宋" w:cs="仿宋" w:hint="eastAsia"/>
          <w:b w:val="0"/>
          <w:kern w:val="2"/>
          <w:szCs w:val="32"/>
        </w:rPr>
        <w:t>1V1</w:t>
      </w:r>
      <w:r>
        <w:rPr>
          <w:rFonts w:ascii="仿宋" w:eastAsia="仿宋" w:hAnsi="仿宋" w:cs="仿宋" w:hint="eastAsia"/>
          <w:b w:val="0"/>
          <w:kern w:val="2"/>
          <w:szCs w:val="32"/>
        </w:rPr>
        <w:t>对战则通过邀请好友进行对战，</w:t>
      </w:r>
      <w:r>
        <w:rPr>
          <w:rFonts w:ascii="仿宋" w:eastAsia="仿宋" w:hAnsi="仿宋" w:cs="仿宋" w:hint="eastAsia"/>
          <w:b w:val="0"/>
          <w:kern w:val="2"/>
          <w:szCs w:val="32"/>
        </w:rPr>
        <w:t>可获得相应“科普币”奖励</w:t>
      </w:r>
      <w:r>
        <w:rPr>
          <w:rFonts w:ascii="仿宋" w:eastAsia="仿宋" w:hAnsi="仿宋" w:cs="仿宋" w:hint="eastAsia"/>
          <w:b w:val="0"/>
          <w:bCs/>
          <w:kern w:val="2"/>
          <w:szCs w:val="32"/>
        </w:rPr>
        <w:t>。</w:t>
      </w:r>
      <w:r>
        <w:rPr>
          <w:rFonts w:ascii="仿宋" w:eastAsia="仿宋" w:hAnsi="仿宋" w:cs="仿宋" w:hint="eastAsia"/>
          <w:b w:val="0"/>
          <w:kern w:val="2"/>
          <w:szCs w:val="32"/>
        </w:rPr>
        <w:t>“科普币”及“科普币排名”不作为晋级线下总决赛的依据。</w:t>
      </w:r>
      <w:r>
        <w:rPr>
          <w:rFonts w:ascii="仿宋" w:eastAsia="仿宋" w:hAnsi="仿宋" w:cs="仿宋" w:hint="eastAsia"/>
          <w:b w:val="0"/>
          <w:kern w:val="2"/>
          <w:szCs w:val="32"/>
        </w:rPr>
        <w:t>此板块仅在移动端和</w:t>
      </w:r>
      <w:r>
        <w:rPr>
          <w:rFonts w:ascii="仿宋" w:eastAsia="仿宋" w:hAnsi="仿宋" w:cs="仿宋" w:hint="eastAsia"/>
          <w:b w:val="0"/>
          <w:kern w:val="2"/>
          <w:szCs w:val="32"/>
        </w:rPr>
        <w:t>PC</w:t>
      </w:r>
      <w:r>
        <w:rPr>
          <w:rFonts w:ascii="仿宋" w:eastAsia="仿宋" w:hAnsi="仿宋" w:cs="仿宋" w:hint="eastAsia"/>
          <w:b w:val="0"/>
          <w:kern w:val="2"/>
          <w:szCs w:val="32"/>
        </w:rPr>
        <w:t>网页端展示。</w:t>
      </w:r>
    </w:p>
    <w:p w:rsidR="00273FF8" w:rsidRDefault="00FD3919">
      <w:pPr>
        <w:widowControl/>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）闯关地图答题细则</w:t>
      </w:r>
      <w:r>
        <w:rPr>
          <w:rFonts w:ascii="仿宋" w:eastAsia="仿宋" w:hAnsi="仿宋" w:cs="仿宋" w:hint="eastAsia"/>
          <w:sz w:val="32"/>
          <w:szCs w:val="32"/>
        </w:rPr>
        <w:br/>
        <w:t xml:space="preserve">    </w:t>
      </w:r>
      <w:r>
        <w:rPr>
          <w:rFonts w:ascii="东文宋体" w:eastAsia="东文宋体" w:hAnsi="东文宋体" w:cs="东文宋体" w:hint="eastAsia"/>
          <w:sz w:val="32"/>
          <w:szCs w:val="32"/>
        </w:rPr>
        <w:t>①</w:t>
      </w:r>
      <w:r>
        <w:rPr>
          <w:rFonts w:ascii="仿宋" w:eastAsia="仿宋" w:hAnsi="仿宋" w:cs="仿宋" w:hint="eastAsia"/>
          <w:sz w:val="32"/>
          <w:szCs w:val="32"/>
        </w:rPr>
        <w:t>答题方式：用户点击综合类闯关地图，按照关卡依次完成闯关条件方可解锁专题闯关地图，每轮共设</w:t>
      </w:r>
      <w:r>
        <w:rPr>
          <w:rFonts w:ascii="仿宋" w:eastAsia="仿宋" w:hAnsi="仿宋" w:cs="仿宋" w:hint="eastAsia"/>
          <w:sz w:val="32"/>
          <w:szCs w:val="32"/>
        </w:rPr>
        <w:t>10</w:t>
      </w:r>
      <w:r>
        <w:rPr>
          <w:rFonts w:ascii="仿宋" w:eastAsia="仿宋" w:hAnsi="仿宋" w:cs="仿宋" w:hint="eastAsia"/>
          <w:sz w:val="32"/>
          <w:szCs w:val="32"/>
        </w:rPr>
        <w:t>题，每题限时</w:t>
      </w:r>
      <w:r>
        <w:rPr>
          <w:rFonts w:ascii="仿宋" w:eastAsia="仿宋" w:hAnsi="仿宋" w:cs="仿宋" w:hint="eastAsia"/>
          <w:sz w:val="32"/>
          <w:szCs w:val="32"/>
        </w:rPr>
        <w:t>16</w:t>
      </w:r>
      <w:r>
        <w:rPr>
          <w:rFonts w:ascii="仿宋" w:eastAsia="仿宋" w:hAnsi="仿宋" w:cs="仿宋" w:hint="eastAsia"/>
          <w:sz w:val="32"/>
          <w:szCs w:val="32"/>
        </w:rPr>
        <w:t>秒，每轮答题满分为</w:t>
      </w:r>
      <w:r>
        <w:rPr>
          <w:rFonts w:ascii="仿宋" w:eastAsia="仿宋" w:hAnsi="仿宋" w:cs="仿宋" w:hint="eastAsia"/>
          <w:sz w:val="32"/>
          <w:szCs w:val="32"/>
        </w:rPr>
        <w:t>3</w:t>
      </w:r>
      <w:r>
        <w:rPr>
          <w:rFonts w:ascii="仿宋" w:eastAsia="仿宋" w:hAnsi="仿宋" w:cs="仿宋" w:hint="eastAsia"/>
          <w:sz w:val="32"/>
          <w:szCs w:val="32"/>
        </w:rPr>
        <w:t>星，需达到</w:t>
      </w:r>
      <w:r>
        <w:rPr>
          <w:rFonts w:ascii="仿宋" w:eastAsia="仿宋" w:hAnsi="仿宋" w:cs="仿宋" w:hint="eastAsia"/>
          <w:sz w:val="32"/>
          <w:szCs w:val="32"/>
        </w:rPr>
        <w:t>2</w:t>
      </w:r>
      <w:r>
        <w:rPr>
          <w:rFonts w:ascii="仿宋" w:eastAsia="仿宋" w:hAnsi="仿宋" w:cs="仿宋" w:hint="eastAsia"/>
          <w:sz w:val="32"/>
          <w:szCs w:val="32"/>
        </w:rPr>
        <w:t>星及以上才可解锁下一关，反之关卡解锁失败，请再次挑战。</w:t>
      </w:r>
    </w:p>
    <w:tbl>
      <w:tblPr>
        <w:tblStyle w:val="a7"/>
        <w:tblW w:w="0" w:type="auto"/>
        <w:tblLook w:val="04A0"/>
      </w:tblPr>
      <w:tblGrid>
        <w:gridCol w:w="4261"/>
        <w:gridCol w:w="4261"/>
      </w:tblGrid>
      <w:tr w:rsidR="00273FF8">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条件</w:t>
            </w:r>
          </w:p>
        </w:tc>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星级</w:t>
            </w:r>
          </w:p>
        </w:tc>
      </w:tr>
      <w:tr w:rsidR="00273FF8">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答对</w:t>
            </w:r>
            <w:r>
              <w:rPr>
                <w:rFonts w:ascii="仿宋" w:eastAsia="仿宋" w:hAnsi="仿宋" w:cs="仿宋" w:hint="eastAsia"/>
                <w:b w:val="0"/>
                <w:kern w:val="2"/>
                <w:szCs w:val="32"/>
              </w:rPr>
              <w:t>8-10</w:t>
            </w:r>
            <w:r>
              <w:rPr>
                <w:rFonts w:ascii="仿宋" w:eastAsia="仿宋" w:hAnsi="仿宋" w:cs="仿宋" w:hint="eastAsia"/>
                <w:b w:val="0"/>
                <w:kern w:val="2"/>
                <w:szCs w:val="32"/>
              </w:rPr>
              <w:t>题</w:t>
            </w:r>
          </w:p>
        </w:tc>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3</w:t>
            </w:r>
            <w:r>
              <w:rPr>
                <w:rFonts w:ascii="仿宋" w:eastAsia="仿宋" w:hAnsi="仿宋" w:cs="仿宋" w:hint="eastAsia"/>
                <w:b w:val="0"/>
                <w:kern w:val="2"/>
                <w:szCs w:val="32"/>
              </w:rPr>
              <w:t>星</w:t>
            </w:r>
          </w:p>
        </w:tc>
      </w:tr>
      <w:tr w:rsidR="00273FF8">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答对</w:t>
            </w:r>
            <w:r>
              <w:rPr>
                <w:rFonts w:ascii="仿宋" w:eastAsia="仿宋" w:hAnsi="仿宋" w:cs="仿宋" w:hint="eastAsia"/>
                <w:b w:val="0"/>
                <w:kern w:val="2"/>
                <w:szCs w:val="32"/>
              </w:rPr>
              <w:t>5-7</w:t>
            </w:r>
            <w:r>
              <w:rPr>
                <w:rFonts w:ascii="仿宋" w:eastAsia="仿宋" w:hAnsi="仿宋" w:cs="仿宋" w:hint="eastAsia"/>
                <w:b w:val="0"/>
                <w:kern w:val="2"/>
                <w:szCs w:val="32"/>
              </w:rPr>
              <w:t>题</w:t>
            </w:r>
          </w:p>
        </w:tc>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2</w:t>
            </w:r>
            <w:r>
              <w:rPr>
                <w:rFonts w:ascii="仿宋" w:eastAsia="仿宋" w:hAnsi="仿宋" w:cs="仿宋" w:hint="eastAsia"/>
                <w:b w:val="0"/>
                <w:kern w:val="2"/>
                <w:szCs w:val="32"/>
              </w:rPr>
              <w:t>星</w:t>
            </w:r>
          </w:p>
        </w:tc>
      </w:tr>
      <w:tr w:rsidR="00273FF8">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答对</w:t>
            </w:r>
            <w:r>
              <w:rPr>
                <w:rFonts w:ascii="仿宋" w:eastAsia="仿宋" w:hAnsi="仿宋" w:cs="仿宋" w:hint="eastAsia"/>
                <w:b w:val="0"/>
                <w:kern w:val="2"/>
                <w:szCs w:val="32"/>
              </w:rPr>
              <w:t>2-4</w:t>
            </w:r>
            <w:r>
              <w:rPr>
                <w:rFonts w:ascii="仿宋" w:eastAsia="仿宋" w:hAnsi="仿宋" w:cs="仿宋" w:hint="eastAsia"/>
                <w:b w:val="0"/>
                <w:kern w:val="2"/>
                <w:szCs w:val="32"/>
              </w:rPr>
              <w:t>题</w:t>
            </w:r>
          </w:p>
        </w:tc>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1</w:t>
            </w:r>
            <w:r>
              <w:rPr>
                <w:rFonts w:ascii="仿宋" w:eastAsia="仿宋" w:hAnsi="仿宋" w:cs="仿宋" w:hint="eastAsia"/>
                <w:b w:val="0"/>
                <w:kern w:val="2"/>
                <w:szCs w:val="32"/>
              </w:rPr>
              <w:t>星</w:t>
            </w:r>
          </w:p>
        </w:tc>
      </w:tr>
      <w:tr w:rsidR="00273FF8">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答对</w:t>
            </w:r>
            <w:r>
              <w:rPr>
                <w:rFonts w:ascii="仿宋" w:eastAsia="仿宋" w:hAnsi="仿宋" w:cs="仿宋" w:hint="eastAsia"/>
                <w:b w:val="0"/>
                <w:kern w:val="2"/>
                <w:szCs w:val="32"/>
              </w:rPr>
              <w:t>0-1</w:t>
            </w:r>
            <w:r>
              <w:rPr>
                <w:rFonts w:ascii="仿宋" w:eastAsia="仿宋" w:hAnsi="仿宋" w:cs="仿宋" w:hint="eastAsia"/>
                <w:b w:val="0"/>
                <w:kern w:val="2"/>
                <w:szCs w:val="32"/>
              </w:rPr>
              <w:t>题</w:t>
            </w:r>
          </w:p>
        </w:tc>
        <w:tc>
          <w:tcPr>
            <w:tcW w:w="4261"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0</w:t>
            </w:r>
            <w:r>
              <w:rPr>
                <w:rFonts w:ascii="仿宋" w:eastAsia="仿宋" w:hAnsi="仿宋" w:cs="仿宋" w:hint="eastAsia"/>
                <w:b w:val="0"/>
                <w:kern w:val="2"/>
                <w:szCs w:val="32"/>
              </w:rPr>
              <w:t>星</w:t>
            </w:r>
          </w:p>
        </w:tc>
      </w:tr>
    </w:tbl>
    <w:p w:rsidR="00273FF8" w:rsidRDefault="00FD3919">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lastRenderedPageBreak/>
        <w:t>若用户中途退出或提前结束即视为本次竞赛答题闯关失败，“脑力值”一经消耗概不退回且系统不记录此次竞赛答题结果。</w:t>
      </w:r>
      <w:r>
        <w:rPr>
          <w:rFonts w:ascii="仿宋" w:eastAsia="仿宋" w:hAnsi="仿宋" w:cs="仿宋" w:hint="eastAsia"/>
          <w:b w:val="0"/>
          <w:kern w:val="2"/>
          <w:szCs w:val="32"/>
        </w:rPr>
        <w:br/>
        <w:t xml:space="preserve">    </w:t>
      </w:r>
      <w:r>
        <w:rPr>
          <w:rFonts w:ascii="汉仪书宋二S" w:eastAsia="汉仪书宋二S" w:hAnsi="汉仪书宋二S" w:cs="汉仪书宋二S" w:hint="eastAsia"/>
          <w:b w:val="0"/>
          <w:kern w:val="2"/>
          <w:szCs w:val="32"/>
        </w:rPr>
        <w:t>②</w:t>
      </w:r>
      <w:r>
        <w:rPr>
          <w:rFonts w:ascii="仿宋" w:eastAsia="仿宋" w:hAnsi="仿宋" w:cs="仿宋" w:hint="eastAsia"/>
          <w:b w:val="0"/>
          <w:kern w:val="2"/>
          <w:szCs w:val="32"/>
        </w:rPr>
        <w:t>题目类型：单选题</w:t>
      </w:r>
      <w:r>
        <w:rPr>
          <w:rFonts w:ascii="仿宋" w:eastAsia="仿宋" w:hAnsi="仿宋" w:cs="仿宋" w:hint="eastAsia"/>
          <w:b w:val="0"/>
          <w:kern w:val="2"/>
          <w:szCs w:val="32"/>
        </w:rPr>
        <w:br/>
        <w:t xml:space="preserve">    </w:t>
      </w:r>
      <w:r>
        <w:rPr>
          <w:rFonts w:ascii="东文宋体" w:eastAsia="东文宋体" w:hAnsi="东文宋体" w:cs="东文宋体" w:hint="eastAsia"/>
          <w:b w:val="0"/>
          <w:kern w:val="2"/>
          <w:szCs w:val="32"/>
        </w:rPr>
        <w:t>③</w:t>
      </w:r>
      <w:r>
        <w:rPr>
          <w:rFonts w:ascii="仿宋" w:eastAsia="仿宋" w:hAnsi="仿宋" w:cs="仿宋" w:hint="eastAsia"/>
          <w:b w:val="0"/>
          <w:kern w:val="2"/>
          <w:szCs w:val="32"/>
        </w:rPr>
        <w:t>答题机会：用户可通过“任务中心”完成任务获得相应“脑力值”（每人每日最高可获得</w:t>
      </w:r>
      <w:r>
        <w:rPr>
          <w:rFonts w:ascii="仿宋" w:eastAsia="仿宋" w:hAnsi="仿宋" w:cs="仿宋" w:hint="eastAsia"/>
          <w:b w:val="0"/>
          <w:kern w:val="2"/>
          <w:szCs w:val="32"/>
        </w:rPr>
        <w:t>175</w:t>
      </w:r>
      <w:r>
        <w:rPr>
          <w:rFonts w:ascii="仿宋" w:eastAsia="仿宋" w:hAnsi="仿宋" w:cs="仿宋" w:hint="eastAsia"/>
          <w:b w:val="0"/>
          <w:kern w:val="2"/>
          <w:szCs w:val="32"/>
        </w:rPr>
        <w:t>点“脑力值”），每闯</w:t>
      </w:r>
      <w:r>
        <w:rPr>
          <w:rFonts w:ascii="仿宋" w:eastAsia="仿宋" w:hAnsi="仿宋" w:cs="仿宋" w:hint="eastAsia"/>
          <w:b w:val="0"/>
          <w:kern w:val="2"/>
          <w:szCs w:val="32"/>
        </w:rPr>
        <w:t>1</w:t>
      </w:r>
      <w:r>
        <w:rPr>
          <w:rFonts w:ascii="仿宋" w:eastAsia="仿宋" w:hAnsi="仿宋" w:cs="仿宋" w:hint="eastAsia"/>
          <w:b w:val="0"/>
          <w:kern w:val="2"/>
          <w:szCs w:val="32"/>
        </w:rPr>
        <w:t>关需消耗</w:t>
      </w:r>
      <w:r>
        <w:rPr>
          <w:rFonts w:ascii="仿宋" w:eastAsia="仿宋" w:hAnsi="仿宋" w:cs="仿宋" w:hint="eastAsia"/>
          <w:b w:val="0"/>
          <w:kern w:val="2"/>
          <w:szCs w:val="32"/>
        </w:rPr>
        <w:t>5</w:t>
      </w:r>
      <w:r>
        <w:rPr>
          <w:rFonts w:ascii="仿宋" w:eastAsia="仿宋" w:hAnsi="仿宋" w:cs="仿宋" w:hint="eastAsia"/>
          <w:b w:val="0"/>
          <w:kern w:val="2"/>
          <w:szCs w:val="32"/>
        </w:rPr>
        <w:t>点“脑力值”。</w:t>
      </w:r>
    </w:p>
    <w:p w:rsidR="00273FF8" w:rsidRDefault="00FD3919">
      <w:pPr>
        <w:pStyle w:val="a6"/>
        <w:spacing w:line="580" w:lineRule="exact"/>
        <w:ind w:firstLine="640"/>
        <w:rPr>
          <w:rFonts w:ascii="仿宋" w:eastAsia="仿宋" w:hAnsi="仿宋" w:cs="仿宋"/>
          <w:b w:val="0"/>
          <w:kern w:val="2"/>
          <w:szCs w:val="32"/>
        </w:rPr>
      </w:pPr>
      <w:r>
        <w:rPr>
          <w:rFonts w:ascii="汉仪书宋二S" w:eastAsia="汉仪书宋二S" w:hAnsi="汉仪书宋二S" w:cs="汉仪书宋二S" w:hint="eastAsia"/>
          <w:b w:val="0"/>
          <w:kern w:val="2"/>
          <w:szCs w:val="32"/>
        </w:rPr>
        <w:t>④</w:t>
      </w:r>
      <w:r>
        <w:rPr>
          <w:rFonts w:ascii="仿宋" w:eastAsia="仿宋" w:hAnsi="仿宋" w:cs="仿宋" w:hint="eastAsia"/>
          <w:b w:val="0"/>
          <w:kern w:val="2"/>
          <w:szCs w:val="32"/>
        </w:rPr>
        <w:t>每日“脑力值”消耗低于</w:t>
      </w:r>
      <w:r>
        <w:rPr>
          <w:rFonts w:ascii="仿宋" w:eastAsia="仿宋" w:hAnsi="仿宋" w:cs="仿宋" w:hint="eastAsia"/>
          <w:b w:val="0"/>
          <w:kern w:val="2"/>
          <w:szCs w:val="32"/>
        </w:rPr>
        <w:t>50</w:t>
      </w:r>
      <w:r>
        <w:rPr>
          <w:rFonts w:ascii="仿宋" w:eastAsia="仿宋" w:hAnsi="仿宋" w:cs="仿宋" w:hint="eastAsia"/>
          <w:b w:val="0"/>
          <w:kern w:val="2"/>
          <w:szCs w:val="32"/>
        </w:rPr>
        <w:t>点则每</w:t>
      </w:r>
      <w:r>
        <w:rPr>
          <w:rFonts w:ascii="仿宋" w:eastAsia="仿宋" w:hAnsi="仿宋" w:cs="仿宋" w:hint="eastAsia"/>
          <w:b w:val="0"/>
          <w:kern w:val="2"/>
          <w:szCs w:val="32"/>
        </w:rPr>
        <w:t>5</w:t>
      </w:r>
      <w:r>
        <w:rPr>
          <w:rFonts w:ascii="仿宋" w:eastAsia="仿宋" w:hAnsi="仿宋" w:cs="仿宋" w:hint="eastAsia"/>
          <w:b w:val="0"/>
          <w:kern w:val="2"/>
          <w:szCs w:val="32"/>
        </w:rPr>
        <w:t>分钟恢复</w:t>
      </w:r>
      <w:r>
        <w:rPr>
          <w:rFonts w:ascii="仿宋" w:eastAsia="仿宋" w:hAnsi="仿宋" w:cs="仿宋" w:hint="eastAsia"/>
          <w:b w:val="0"/>
          <w:kern w:val="2"/>
          <w:szCs w:val="32"/>
        </w:rPr>
        <w:t>1</w:t>
      </w:r>
      <w:r>
        <w:rPr>
          <w:rFonts w:ascii="仿宋" w:eastAsia="仿宋" w:hAnsi="仿宋" w:cs="仿宋" w:hint="eastAsia"/>
          <w:b w:val="0"/>
          <w:kern w:val="2"/>
          <w:szCs w:val="32"/>
        </w:rPr>
        <w:t>点“脑力值”，当日未消耗完的“脑力值”次日不叠加。</w:t>
      </w:r>
      <w:r>
        <w:rPr>
          <w:rFonts w:ascii="仿宋" w:eastAsia="仿宋" w:hAnsi="仿宋" w:cs="仿宋" w:hint="eastAsia"/>
          <w:b w:val="0"/>
          <w:kern w:val="2"/>
          <w:szCs w:val="32"/>
        </w:rPr>
        <w:br/>
        <w:t xml:space="preserve">    </w:t>
      </w:r>
      <w:r>
        <w:rPr>
          <w:rFonts w:ascii="汉仪书宋二S" w:eastAsia="汉仪书宋二S" w:hAnsi="汉仪书宋二S" w:cs="汉仪书宋二S" w:hint="eastAsia"/>
          <w:b w:val="0"/>
          <w:kern w:val="2"/>
          <w:szCs w:val="32"/>
        </w:rPr>
        <w:t>⑤</w:t>
      </w:r>
      <w:r>
        <w:rPr>
          <w:rFonts w:ascii="仿宋" w:eastAsia="仿宋" w:hAnsi="仿宋" w:cs="仿宋" w:hint="eastAsia"/>
          <w:b w:val="0"/>
          <w:kern w:val="2"/>
          <w:szCs w:val="32"/>
        </w:rPr>
        <w:t>闯关奖励：用户完成闯关答题，按照相应星级获得“科普币”和“脑力值”奖励，同时用户每集满</w:t>
      </w:r>
      <w:r>
        <w:rPr>
          <w:rFonts w:ascii="仿宋" w:eastAsia="仿宋" w:hAnsi="仿宋" w:cs="仿宋" w:hint="eastAsia"/>
          <w:b w:val="0"/>
          <w:kern w:val="2"/>
          <w:szCs w:val="32"/>
        </w:rPr>
        <w:t>50</w:t>
      </w:r>
      <w:r>
        <w:rPr>
          <w:rFonts w:ascii="仿宋" w:eastAsia="仿宋" w:hAnsi="仿宋" w:cs="仿宋" w:hint="eastAsia"/>
          <w:b w:val="0"/>
          <w:kern w:val="2"/>
          <w:szCs w:val="32"/>
        </w:rPr>
        <w:t>个星即可获得对应的抽奖机会。</w:t>
      </w:r>
    </w:p>
    <w:tbl>
      <w:tblPr>
        <w:tblStyle w:val="a7"/>
        <w:tblW w:w="0" w:type="auto"/>
        <w:tblLook w:val="04A0"/>
      </w:tblPr>
      <w:tblGrid>
        <w:gridCol w:w="2840"/>
        <w:gridCol w:w="2840"/>
        <w:gridCol w:w="2840"/>
      </w:tblGrid>
      <w:tr w:rsidR="00273FF8">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条件</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所获科普币</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星级奖励</w:t>
            </w:r>
          </w:p>
        </w:tc>
      </w:tr>
      <w:tr w:rsidR="00273FF8">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3</w:t>
            </w:r>
            <w:r>
              <w:rPr>
                <w:rFonts w:ascii="仿宋" w:eastAsia="仿宋" w:hAnsi="仿宋" w:cs="仿宋" w:hint="eastAsia"/>
                <w:b w:val="0"/>
                <w:kern w:val="2"/>
                <w:szCs w:val="32"/>
              </w:rPr>
              <w:t>星</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30</w:t>
            </w:r>
            <w:r>
              <w:rPr>
                <w:rFonts w:ascii="仿宋" w:eastAsia="仿宋" w:hAnsi="仿宋" w:cs="仿宋" w:hint="eastAsia"/>
                <w:b w:val="0"/>
                <w:kern w:val="2"/>
                <w:szCs w:val="32"/>
              </w:rPr>
              <w:t>科普币</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+5</w:t>
            </w:r>
            <w:r>
              <w:rPr>
                <w:rFonts w:ascii="仿宋" w:eastAsia="仿宋" w:hAnsi="仿宋" w:cs="仿宋" w:hint="eastAsia"/>
                <w:b w:val="0"/>
                <w:kern w:val="2"/>
                <w:szCs w:val="32"/>
              </w:rPr>
              <w:t>脑力值</w:t>
            </w:r>
          </w:p>
        </w:tc>
      </w:tr>
      <w:tr w:rsidR="00273FF8">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2</w:t>
            </w:r>
            <w:r>
              <w:rPr>
                <w:rFonts w:ascii="仿宋" w:eastAsia="仿宋" w:hAnsi="仿宋" w:cs="仿宋" w:hint="eastAsia"/>
                <w:b w:val="0"/>
                <w:kern w:val="2"/>
                <w:szCs w:val="32"/>
              </w:rPr>
              <w:t>星</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20</w:t>
            </w:r>
            <w:r>
              <w:rPr>
                <w:rFonts w:ascii="仿宋" w:eastAsia="仿宋" w:hAnsi="仿宋" w:cs="仿宋" w:hint="eastAsia"/>
                <w:b w:val="0"/>
                <w:kern w:val="2"/>
                <w:szCs w:val="32"/>
              </w:rPr>
              <w:t>科普币</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+3</w:t>
            </w:r>
            <w:r>
              <w:rPr>
                <w:rFonts w:ascii="仿宋" w:eastAsia="仿宋" w:hAnsi="仿宋" w:cs="仿宋" w:hint="eastAsia"/>
                <w:b w:val="0"/>
                <w:kern w:val="2"/>
                <w:szCs w:val="32"/>
              </w:rPr>
              <w:t>脑力值</w:t>
            </w:r>
          </w:p>
        </w:tc>
      </w:tr>
      <w:tr w:rsidR="00273FF8">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1</w:t>
            </w:r>
            <w:r>
              <w:rPr>
                <w:rFonts w:ascii="仿宋" w:eastAsia="仿宋" w:hAnsi="仿宋" w:cs="仿宋" w:hint="eastAsia"/>
                <w:b w:val="0"/>
                <w:kern w:val="2"/>
                <w:szCs w:val="32"/>
              </w:rPr>
              <w:t>星</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10</w:t>
            </w:r>
            <w:r>
              <w:rPr>
                <w:rFonts w:ascii="仿宋" w:eastAsia="仿宋" w:hAnsi="仿宋" w:cs="仿宋" w:hint="eastAsia"/>
                <w:b w:val="0"/>
                <w:kern w:val="2"/>
                <w:szCs w:val="32"/>
              </w:rPr>
              <w:t>科普币</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+0</w:t>
            </w:r>
            <w:r>
              <w:rPr>
                <w:rFonts w:ascii="仿宋" w:eastAsia="仿宋" w:hAnsi="仿宋" w:cs="仿宋" w:hint="eastAsia"/>
                <w:b w:val="0"/>
                <w:kern w:val="2"/>
                <w:szCs w:val="32"/>
              </w:rPr>
              <w:t>脑力值</w:t>
            </w:r>
          </w:p>
        </w:tc>
      </w:tr>
      <w:tr w:rsidR="00273FF8">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0</w:t>
            </w:r>
            <w:r>
              <w:rPr>
                <w:rFonts w:ascii="仿宋" w:eastAsia="仿宋" w:hAnsi="仿宋" w:cs="仿宋" w:hint="eastAsia"/>
                <w:b w:val="0"/>
                <w:kern w:val="2"/>
                <w:szCs w:val="32"/>
              </w:rPr>
              <w:t>星</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0</w:t>
            </w:r>
            <w:r>
              <w:rPr>
                <w:rFonts w:ascii="仿宋" w:eastAsia="仿宋" w:hAnsi="仿宋" w:cs="仿宋" w:hint="eastAsia"/>
                <w:b w:val="0"/>
                <w:kern w:val="2"/>
                <w:szCs w:val="32"/>
              </w:rPr>
              <w:t>科普币</w:t>
            </w:r>
          </w:p>
        </w:tc>
        <w:tc>
          <w:tcPr>
            <w:tcW w:w="2840" w:type="dxa"/>
          </w:tcPr>
          <w:p w:rsidR="00273FF8" w:rsidRDefault="00FD3919">
            <w:pPr>
              <w:pStyle w:val="a6"/>
              <w:spacing w:line="560" w:lineRule="exact"/>
              <w:ind w:firstLineChars="0" w:firstLine="0"/>
              <w:jc w:val="center"/>
              <w:rPr>
                <w:rFonts w:ascii="仿宋" w:eastAsia="仿宋" w:hAnsi="仿宋" w:cs="仿宋"/>
                <w:b w:val="0"/>
                <w:kern w:val="2"/>
                <w:szCs w:val="32"/>
              </w:rPr>
            </w:pPr>
            <w:r>
              <w:rPr>
                <w:rFonts w:ascii="仿宋" w:eastAsia="仿宋" w:hAnsi="仿宋" w:cs="仿宋" w:hint="eastAsia"/>
                <w:b w:val="0"/>
                <w:kern w:val="2"/>
                <w:szCs w:val="32"/>
              </w:rPr>
              <w:t>+0</w:t>
            </w:r>
            <w:r>
              <w:rPr>
                <w:rFonts w:ascii="仿宋" w:eastAsia="仿宋" w:hAnsi="仿宋" w:cs="仿宋" w:hint="eastAsia"/>
                <w:b w:val="0"/>
                <w:kern w:val="2"/>
                <w:szCs w:val="32"/>
              </w:rPr>
              <w:t>脑力值</w:t>
            </w:r>
          </w:p>
        </w:tc>
      </w:tr>
    </w:tbl>
    <w:p w:rsidR="00273FF8" w:rsidRDefault="00FD3919">
      <w:pPr>
        <w:pStyle w:val="a6"/>
        <w:spacing w:line="580" w:lineRule="exact"/>
        <w:ind w:leftChars="304" w:left="638" w:firstLineChars="0" w:firstLine="0"/>
        <w:rPr>
          <w:rFonts w:ascii="仿宋" w:eastAsia="仿宋" w:hAnsi="仿宋" w:cs="仿宋"/>
          <w:b w:val="0"/>
          <w:kern w:val="2"/>
          <w:szCs w:val="32"/>
        </w:rPr>
      </w:pPr>
      <w:r>
        <w:rPr>
          <w:rFonts w:ascii="仿宋" w:eastAsia="仿宋" w:hAnsi="仿宋" w:cs="仿宋" w:hint="eastAsia"/>
          <w:b w:val="0"/>
          <w:kern w:val="2"/>
          <w:szCs w:val="32"/>
        </w:rPr>
        <w:t>（</w:t>
      </w:r>
      <w:r>
        <w:rPr>
          <w:rFonts w:ascii="仿宋" w:eastAsia="仿宋" w:hAnsi="仿宋" w:cs="仿宋" w:hint="eastAsia"/>
          <w:b w:val="0"/>
          <w:kern w:val="2"/>
          <w:szCs w:val="32"/>
        </w:rPr>
        <w:t>2</w:t>
      </w:r>
      <w:r>
        <w:rPr>
          <w:rFonts w:ascii="仿宋" w:eastAsia="仿宋" w:hAnsi="仿宋" w:cs="仿宋" w:hint="eastAsia"/>
          <w:b w:val="0"/>
          <w:kern w:val="2"/>
          <w:szCs w:val="32"/>
        </w:rPr>
        <w:t>）好友</w:t>
      </w:r>
      <w:r>
        <w:rPr>
          <w:rFonts w:ascii="仿宋" w:eastAsia="仿宋" w:hAnsi="仿宋" w:cs="仿宋" w:hint="eastAsia"/>
          <w:b w:val="0"/>
          <w:kern w:val="2"/>
          <w:szCs w:val="32"/>
        </w:rPr>
        <w:t>1V1</w:t>
      </w:r>
      <w:r>
        <w:rPr>
          <w:rFonts w:ascii="仿宋" w:eastAsia="仿宋" w:hAnsi="仿宋" w:cs="仿宋" w:hint="eastAsia"/>
          <w:b w:val="0"/>
          <w:kern w:val="2"/>
          <w:szCs w:val="32"/>
        </w:rPr>
        <w:t>对战细则</w:t>
      </w:r>
    </w:p>
    <w:p w:rsidR="00273FF8" w:rsidRDefault="00FD3919">
      <w:pPr>
        <w:pStyle w:val="a6"/>
        <w:spacing w:line="580" w:lineRule="exact"/>
        <w:ind w:firstLine="640"/>
        <w:rPr>
          <w:rFonts w:ascii="仿宋" w:eastAsia="仿宋" w:hAnsi="仿宋" w:cs="仿宋"/>
          <w:b w:val="0"/>
          <w:kern w:val="2"/>
          <w:szCs w:val="32"/>
        </w:rPr>
      </w:pPr>
      <w:r>
        <w:rPr>
          <w:rFonts w:ascii="仿宋" w:eastAsia="仿宋" w:hAnsi="仿宋" w:cs="仿宋" w:hint="eastAsia"/>
          <w:b w:val="0"/>
          <w:bCs/>
          <w:kern w:val="2"/>
          <w:szCs w:val="32"/>
        </w:rPr>
        <w:t>题型为</w:t>
      </w:r>
      <w:r>
        <w:rPr>
          <w:rFonts w:ascii="仿宋" w:eastAsia="仿宋" w:hAnsi="仿宋" w:cs="仿宋" w:hint="eastAsia"/>
          <w:b w:val="0"/>
          <w:bCs/>
          <w:kern w:val="2"/>
          <w:szCs w:val="32"/>
        </w:rPr>
        <w:t>4</w:t>
      </w:r>
      <w:r>
        <w:rPr>
          <w:rFonts w:ascii="仿宋" w:eastAsia="仿宋" w:hAnsi="仿宋" w:cs="仿宋" w:hint="eastAsia"/>
          <w:b w:val="0"/>
          <w:bCs/>
          <w:kern w:val="2"/>
          <w:szCs w:val="32"/>
        </w:rPr>
        <w:t>道用户自选题和</w:t>
      </w:r>
      <w:r>
        <w:rPr>
          <w:rFonts w:ascii="仿宋" w:eastAsia="仿宋" w:hAnsi="仿宋" w:cs="仿宋" w:hint="eastAsia"/>
          <w:b w:val="0"/>
          <w:bCs/>
          <w:kern w:val="2"/>
          <w:szCs w:val="32"/>
        </w:rPr>
        <w:t>6</w:t>
      </w:r>
      <w:r>
        <w:rPr>
          <w:rFonts w:ascii="仿宋" w:eastAsia="仿宋" w:hAnsi="仿宋" w:cs="仿宋" w:hint="eastAsia"/>
          <w:b w:val="0"/>
          <w:bCs/>
          <w:kern w:val="2"/>
          <w:szCs w:val="32"/>
        </w:rPr>
        <w:t>道综合题，每轮共计</w:t>
      </w:r>
      <w:r>
        <w:rPr>
          <w:rFonts w:ascii="仿宋" w:eastAsia="仿宋" w:hAnsi="仿宋" w:cs="仿宋" w:hint="eastAsia"/>
          <w:b w:val="0"/>
          <w:bCs/>
          <w:kern w:val="2"/>
          <w:szCs w:val="32"/>
        </w:rPr>
        <w:t>10</w:t>
      </w:r>
      <w:r>
        <w:rPr>
          <w:rFonts w:ascii="仿宋" w:eastAsia="仿宋" w:hAnsi="仿宋" w:cs="仿宋" w:hint="eastAsia"/>
          <w:b w:val="0"/>
          <w:bCs/>
          <w:kern w:val="2"/>
          <w:szCs w:val="32"/>
        </w:rPr>
        <w:t>题，每题限时</w:t>
      </w:r>
      <w:r>
        <w:rPr>
          <w:rFonts w:ascii="仿宋" w:eastAsia="仿宋" w:hAnsi="仿宋" w:cs="仿宋" w:hint="eastAsia"/>
          <w:b w:val="0"/>
          <w:bCs/>
          <w:kern w:val="2"/>
          <w:szCs w:val="32"/>
        </w:rPr>
        <w:t>16</w:t>
      </w:r>
      <w:r>
        <w:rPr>
          <w:rFonts w:ascii="仿宋" w:eastAsia="仿宋" w:hAnsi="仿宋" w:cs="仿宋" w:hint="eastAsia"/>
          <w:b w:val="0"/>
          <w:bCs/>
          <w:kern w:val="2"/>
          <w:szCs w:val="32"/>
        </w:rPr>
        <w:t>秒作答；正确作答且作答时间越快所获分值越高，最终依据总分值判定，获胜方可得</w:t>
      </w:r>
      <w:r>
        <w:rPr>
          <w:rFonts w:ascii="仿宋" w:eastAsia="仿宋" w:hAnsi="仿宋" w:cs="仿宋" w:hint="eastAsia"/>
          <w:b w:val="0"/>
          <w:bCs/>
          <w:kern w:val="2"/>
          <w:szCs w:val="32"/>
        </w:rPr>
        <w:t>10</w:t>
      </w:r>
      <w:r>
        <w:rPr>
          <w:rFonts w:ascii="仿宋" w:eastAsia="仿宋" w:hAnsi="仿宋" w:cs="仿宋" w:hint="eastAsia"/>
          <w:b w:val="0"/>
          <w:bCs/>
          <w:kern w:val="2"/>
          <w:szCs w:val="32"/>
        </w:rPr>
        <w:t>个“科普币”，挑战失败方没有奖励。若出现平局则采用加时赛，共</w:t>
      </w:r>
      <w:r>
        <w:rPr>
          <w:rFonts w:ascii="仿宋" w:eastAsia="仿宋" w:hAnsi="仿宋" w:cs="仿宋" w:hint="eastAsia"/>
          <w:b w:val="0"/>
          <w:bCs/>
          <w:kern w:val="2"/>
          <w:szCs w:val="32"/>
        </w:rPr>
        <w:t>3</w:t>
      </w:r>
      <w:r>
        <w:rPr>
          <w:rFonts w:ascii="仿宋" w:eastAsia="仿宋" w:hAnsi="仿宋" w:cs="仿宋" w:hint="eastAsia"/>
          <w:b w:val="0"/>
          <w:bCs/>
          <w:kern w:val="2"/>
          <w:szCs w:val="32"/>
        </w:rPr>
        <w:t>题（</w:t>
      </w:r>
      <w:r>
        <w:rPr>
          <w:rFonts w:ascii="仿宋" w:eastAsia="仿宋" w:hAnsi="仿宋" w:cs="仿宋" w:hint="eastAsia"/>
          <w:b w:val="0"/>
          <w:bCs/>
          <w:kern w:val="2"/>
          <w:szCs w:val="32"/>
        </w:rPr>
        <w:t>2</w:t>
      </w:r>
      <w:r>
        <w:rPr>
          <w:rFonts w:ascii="仿宋" w:eastAsia="仿宋" w:hAnsi="仿宋" w:cs="仿宋" w:hint="eastAsia"/>
          <w:b w:val="0"/>
          <w:bCs/>
          <w:kern w:val="2"/>
          <w:szCs w:val="32"/>
        </w:rPr>
        <w:t>道自选题和</w:t>
      </w:r>
      <w:r>
        <w:rPr>
          <w:rFonts w:ascii="仿宋" w:eastAsia="仿宋" w:hAnsi="仿宋" w:cs="仿宋" w:hint="eastAsia"/>
          <w:b w:val="0"/>
          <w:bCs/>
          <w:kern w:val="2"/>
          <w:szCs w:val="32"/>
        </w:rPr>
        <w:t>1</w:t>
      </w:r>
      <w:r>
        <w:rPr>
          <w:rFonts w:ascii="仿宋" w:eastAsia="仿宋" w:hAnsi="仿宋" w:cs="仿宋" w:hint="eastAsia"/>
          <w:b w:val="0"/>
          <w:bCs/>
          <w:kern w:val="2"/>
          <w:szCs w:val="32"/>
        </w:rPr>
        <w:t>道综合题），直到分出胜负。</w:t>
      </w:r>
    </w:p>
    <w:p w:rsidR="00273FF8" w:rsidRDefault="00FD3919">
      <w:pPr>
        <w:pStyle w:val="a6"/>
        <w:spacing w:line="580" w:lineRule="exact"/>
        <w:ind w:leftChars="304" w:left="638" w:firstLineChars="0" w:firstLine="0"/>
        <w:rPr>
          <w:rFonts w:ascii="仿宋" w:eastAsia="仿宋" w:hAnsi="仿宋" w:cs="仿宋"/>
          <w:bCs/>
          <w:kern w:val="2"/>
          <w:szCs w:val="32"/>
        </w:rPr>
      </w:pPr>
      <w:r>
        <w:rPr>
          <w:rFonts w:ascii="仿宋" w:eastAsia="仿宋" w:hAnsi="仿宋" w:cs="仿宋" w:hint="eastAsia"/>
          <w:bCs/>
          <w:kern w:val="2"/>
          <w:szCs w:val="32"/>
        </w:rPr>
        <w:t>3.</w:t>
      </w:r>
      <w:r>
        <w:rPr>
          <w:rFonts w:ascii="仿宋" w:eastAsia="仿宋" w:hAnsi="仿宋" w:cs="仿宋" w:hint="eastAsia"/>
          <w:bCs/>
          <w:kern w:val="2"/>
          <w:szCs w:val="32"/>
        </w:rPr>
        <w:t>科普基地</w:t>
      </w:r>
    </w:p>
    <w:p w:rsidR="00273FF8" w:rsidRDefault="00FD3919">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lastRenderedPageBreak/>
        <w:t>用户可通过“排位竞赛”、“科普闯万里”及其他福利获得科普币，所获科普币可选择搭建、装饰属于用户自己的</w:t>
      </w:r>
    </w:p>
    <w:p w:rsidR="00273FF8" w:rsidRDefault="00FD3919">
      <w:pPr>
        <w:pStyle w:val="a6"/>
        <w:spacing w:line="580" w:lineRule="exact"/>
        <w:ind w:firstLineChars="0" w:firstLine="0"/>
        <w:rPr>
          <w:rFonts w:ascii="仿宋" w:eastAsia="仿宋" w:hAnsi="仿宋" w:cs="仿宋"/>
          <w:b w:val="0"/>
          <w:kern w:val="2"/>
          <w:szCs w:val="32"/>
        </w:rPr>
      </w:pPr>
      <w:r>
        <w:rPr>
          <w:rFonts w:ascii="仿宋" w:eastAsia="仿宋" w:hAnsi="仿宋" w:cs="仿宋" w:hint="eastAsia"/>
          <w:b w:val="0"/>
          <w:kern w:val="2"/>
          <w:szCs w:val="32"/>
        </w:rPr>
        <w:t>“科普基地”，根据搭建的科普基地可获得对应的抽奖次数。此板块仅在移动端展示。科普币相关规则如下：</w:t>
      </w:r>
      <w:r>
        <w:rPr>
          <w:rFonts w:ascii="仿宋" w:eastAsia="仿宋" w:hAnsi="仿宋" w:cs="仿宋" w:hint="eastAsia"/>
          <w:b w:val="0"/>
          <w:kern w:val="2"/>
          <w:szCs w:val="32"/>
        </w:rPr>
        <w:br/>
      </w:r>
      <w:r>
        <w:rPr>
          <w:rFonts w:ascii="仿宋" w:eastAsia="仿宋" w:hAnsi="仿宋" w:cs="仿宋" w:hint="eastAsia"/>
          <w:b w:val="0"/>
          <w:kern w:val="2"/>
          <w:szCs w:val="32"/>
        </w:rPr>
        <w:t xml:space="preserve">    </w:t>
      </w:r>
      <w:r>
        <w:rPr>
          <w:rFonts w:ascii="仿宋" w:eastAsia="仿宋" w:hAnsi="仿宋" w:cs="仿宋" w:hint="eastAsia"/>
          <w:b w:val="0"/>
          <w:kern w:val="2"/>
          <w:szCs w:val="32"/>
        </w:rPr>
        <w:t>（</w:t>
      </w:r>
      <w:r>
        <w:rPr>
          <w:rFonts w:ascii="仿宋" w:eastAsia="仿宋" w:hAnsi="仿宋" w:cs="仿宋" w:hint="eastAsia"/>
          <w:b w:val="0"/>
          <w:kern w:val="2"/>
          <w:szCs w:val="32"/>
        </w:rPr>
        <w:t>1</w:t>
      </w:r>
      <w:r>
        <w:rPr>
          <w:rFonts w:ascii="仿宋" w:eastAsia="仿宋" w:hAnsi="仿宋" w:cs="仿宋" w:hint="eastAsia"/>
          <w:b w:val="0"/>
          <w:kern w:val="2"/>
          <w:szCs w:val="32"/>
        </w:rPr>
        <w:t>）截止线上竞赛时间，根据“科普币”总排行榜，对全省前</w:t>
      </w:r>
      <w:r>
        <w:rPr>
          <w:rFonts w:ascii="仿宋" w:eastAsia="仿宋" w:hAnsi="仿宋" w:cs="仿宋" w:hint="eastAsia"/>
          <w:b w:val="0"/>
          <w:kern w:val="2"/>
          <w:szCs w:val="32"/>
        </w:rPr>
        <w:t>100</w:t>
      </w:r>
      <w:r>
        <w:rPr>
          <w:rFonts w:ascii="仿宋" w:eastAsia="仿宋" w:hAnsi="仿宋" w:cs="仿宋" w:hint="eastAsia"/>
          <w:b w:val="0"/>
          <w:kern w:val="2"/>
          <w:szCs w:val="32"/>
        </w:rPr>
        <w:t>名选手进行奖励；</w:t>
      </w:r>
      <w:r>
        <w:rPr>
          <w:rFonts w:ascii="仿宋" w:eastAsia="仿宋" w:hAnsi="仿宋" w:cs="仿宋" w:hint="eastAsia"/>
          <w:b w:val="0"/>
          <w:kern w:val="2"/>
          <w:szCs w:val="32"/>
        </w:rPr>
        <w:br/>
        <w:t xml:space="preserve">    </w:t>
      </w:r>
      <w:r>
        <w:rPr>
          <w:rFonts w:ascii="仿宋" w:eastAsia="仿宋" w:hAnsi="仿宋" w:cs="仿宋" w:hint="eastAsia"/>
          <w:b w:val="0"/>
          <w:kern w:val="2"/>
          <w:szCs w:val="32"/>
        </w:rPr>
        <w:t>（</w:t>
      </w:r>
      <w:r>
        <w:rPr>
          <w:rFonts w:ascii="仿宋" w:eastAsia="仿宋" w:hAnsi="仿宋" w:cs="仿宋" w:hint="eastAsia"/>
          <w:b w:val="0"/>
          <w:kern w:val="2"/>
          <w:szCs w:val="32"/>
        </w:rPr>
        <w:t>2</w:t>
      </w:r>
      <w:r>
        <w:rPr>
          <w:rFonts w:ascii="仿宋" w:eastAsia="仿宋" w:hAnsi="仿宋" w:cs="仿宋" w:hint="eastAsia"/>
          <w:b w:val="0"/>
          <w:kern w:val="2"/>
          <w:szCs w:val="32"/>
        </w:rPr>
        <w:t>）科普币排行榜数据为所获科普币总数，在建造科普基地中花费的科普币将不会在科普币榜中扣除；</w:t>
      </w:r>
      <w:r>
        <w:rPr>
          <w:rFonts w:ascii="仿宋" w:eastAsia="仿宋" w:hAnsi="仿宋" w:cs="仿宋" w:hint="eastAsia"/>
          <w:b w:val="0"/>
          <w:kern w:val="2"/>
          <w:szCs w:val="32"/>
        </w:rPr>
        <w:br/>
        <w:t xml:space="preserve">    </w:t>
      </w:r>
      <w:r>
        <w:rPr>
          <w:rFonts w:ascii="仿宋" w:eastAsia="仿宋" w:hAnsi="仿宋" w:cs="仿宋" w:hint="eastAsia"/>
          <w:b w:val="0"/>
          <w:kern w:val="2"/>
          <w:szCs w:val="32"/>
        </w:rPr>
        <w:t>（</w:t>
      </w:r>
      <w:r>
        <w:rPr>
          <w:rFonts w:ascii="仿宋" w:eastAsia="仿宋" w:hAnsi="仿宋" w:cs="仿宋" w:hint="eastAsia"/>
          <w:b w:val="0"/>
          <w:kern w:val="2"/>
          <w:szCs w:val="32"/>
        </w:rPr>
        <w:t>3</w:t>
      </w:r>
      <w:r>
        <w:rPr>
          <w:rFonts w:ascii="仿宋" w:eastAsia="仿宋" w:hAnsi="仿宋" w:cs="仿宋" w:hint="eastAsia"/>
          <w:b w:val="0"/>
          <w:kern w:val="2"/>
          <w:szCs w:val="32"/>
        </w:rPr>
        <w:t>）科普币可用于兑换基地装饰，所兑换的装饰物可</w:t>
      </w:r>
    </w:p>
    <w:p w:rsidR="00273FF8" w:rsidRDefault="00FD3919">
      <w:pPr>
        <w:pStyle w:val="a6"/>
        <w:spacing w:line="580" w:lineRule="exact"/>
        <w:ind w:left="640" w:hangingChars="200" w:hanging="640"/>
        <w:rPr>
          <w:rFonts w:ascii="仿宋" w:eastAsia="仿宋" w:hAnsi="仿宋" w:cs="仿宋"/>
          <w:b w:val="0"/>
          <w:kern w:val="2"/>
          <w:szCs w:val="32"/>
        </w:rPr>
      </w:pPr>
      <w:r>
        <w:rPr>
          <w:rFonts w:ascii="仿宋" w:eastAsia="仿宋" w:hAnsi="仿宋" w:cs="仿宋" w:hint="eastAsia"/>
          <w:b w:val="0"/>
          <w:kern w:val="2"/>
          <w:szCs w:val="32"/>
        </w:rPr>
        <w:t>额外获得抽奖机会。</w:t>
      </w:r>
    </w:p>
    <w:p w:rsidR="00273FF8" w:rsidRDefault="00FD3919">
      <w:pPr>
        <w:spacing w:line="580" w:lineRule="exact"/>
        <w:ind w:left="640"/>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线上荣誉设置</w:t>
      </w:r>
      <w:r>
        <w:rPr>
          <w:rFonts w:ascii="仿宋" w:eastAsia="仿宋" w:hAnsi="仿宋" w:cs="仿宋" w:hint="eastAsia"/>
          <w:b/>
          <w:bCs/>
          <w:sz w:val="32"/>
          <w:szCs w:val="32"/>
        </w:rPr>
        <w:br/>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）地级以上市优秀组织奖：根据地市参赛人次排名</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设置优秀组织单位</w:t>
      </w:r>
      <w:r>
        <w:rPr>
          <w:rFonts w:ascii="仿宋" w:eastAsia="仿宋" w:hAnsi="仿宋" w:cs="仿宋" w:hint="eastAsia"/>
          <w:sz w:val="32"/>
          <w:szCs w:val="32"/>
        </w:rPr>
        <w:t>6</w:t>
      </w:r>
      <w:r>
        <w:rPr>
          <w:rFonts w:ascii="仿宋" w:eastAsia="仿宋" w:hAnsi="仿宋" w:cs="仿宋" w:hint="eastAsia"/>
          <w:sz w:val="32"/>
          <w:szCs w:val="32"/>
        </w:rPr>
        <w:t>个，由主办单位授予荣誉牌匾，并通报</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表扬。</w:t>
      </w:r>
      <w:r>
        <w:rPr>
          <w:rFonts w:ascii="仿宋" w:eastAsia="仿宋" w:hAnsi="仿宋" w:cs="仿宋" w:hint="eastAsia"/>
          <w:sz w:val="32"/>
          <w:szCs w:val="32"/>
        </w:rPr>
        <w:br/>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）县（市、区）优秀组织奖：参赛人次达</w:t>
      </w:r>
      <w:r>
        <w:rPr>
          <w:rFonts w:ascii="仿宋" w:eastAsia="仿宋" w:hAnsi="仿宋" w:cs="仿宋" w:hint="eastAsia"/>
          <w:sz w:val="32"/>
          <w:szCs w:val="32"/>
        </w:rPr>
        <w:t>5</w:t>
      </w:r>
      <w:r>
        <w:rPr>
          <w:rFonts w:ascii="仿宋" w:eastAsia="仿宋" w:hAnsi="仿宋" w:cs="仿宋" w:hint="eastAsia"/>
          <w:sz w:val="32"/>
          <w:szCs w:val="32"/>
        </w:rPr>
        <w:t>万及以</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上的县（市、区）由主办单位通报表扬；参赛人次达</w:t>
      </w:r>
      <w:r>
        <w:rPr>
          <w:rFonts w:ascii="仿宋" w:eastAsia="仿宋" w:hAnsi="仿宋" w:cs="仿宋" w:hint="eastAsia"/>
          <w:sz w:val="32"/>
          <w:szCs w:val="32"/>
        </w:rPr>
        <w:t>10</w:t>
      </w:r>
      <w:r>
        <w:rPr>
          <w:rFonts w:ascii="仿宋" w:eastAsia="仿宋" w:hAnsi="仿宋" w:cs="仿宋" w:hint="eastAsia"/>
          <w:sz w:val="32"/>
          <w:szCs w:val="32"/>
        </w:rPr>
        <w:t>万</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及以上县（</w:t>
      </w:r>
      <w:r>
        <w:rPr>
          <w:rFonts w:ascii="仿宋" w:eastAsia="仿宋" w:hAnsi="仿宋" w:cs="仿宋" w:hint="eastAsia"/>
          <w:sz w:val="32"/>
          <w:szCs w:val="32"/>
        </w:rPr>
        <w:t>市、区）由主办单位授予荣誉牌匾，并通报表扬。</w:t>
      </w:r>
      <w:r>
        <w:rPr>
          <w:rFonts w:ascii="仿宋" w:eastAsia="仿宋" w:hAnsi="仿宋" w:cs="仿宋" w:hint="eastAsia"/>
          <w:sz w:val="32"/>
          <w:szCs w:val="32"/>
        </w:rPr>
        <w:br/>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sz w:val="32"/>
          <w:szCs w:val="32"/>
        </w:rPr>
        <w:t>学校</w:t>
      </w:r>
      <w:r>
        <w:rPr>
          <w:rFonts w:ascii="仿宋" w:eastAsia="仿宋" w:hAnsi="仿宋" w:cs="仿宋" w:hint="eastAsia"/>
          <w:sz w:val="32"/>
          <w:szCs w:val="32"/>
        </w:rPr>
        <w:t>优秀组织奖：根据各地市学校赛事组织情况</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评选，由主办单位授予荣誉牌匾，并通报表扬。</w:t>
      </w:r>
    </w:p>
    <w:p w:rsidR="00273FF8" w:rsidRDefault="00FD3919">
      <w:pPr>
        <w:spacing w:line="580" w:lineRule="exact"/>
        <w:ind w:leftChars="304" w:left="638"/>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）“个人标兵奖”：线上竞赛期间，依据“科普币”</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和“竞赛分”榜单分值总和排名设置个人标兵奖</w:t>
      </w:r>
      <w:r>
        <w:rPr>
          <w:rFonts w:ascii="仿宋" w:eastAsia="仿宋" w:hAnsi="仿宋" w:cs="仿宋" w:hint="eastAsia"/>
          <w:sz w:val="32"/>
          <w:szCs w:val="32"/>
        </w:rPr>
        <w:t>10</w:t>
      </w:r>
      <w:r>
        <w:rPr>
          <w:rFonts w:ascii="仿宋" w:eastAsia="仿宋" w:hAnsi="仿宋" w:cs="仿宋" w:hint="eastAsia"/>
          <w:sz w:val="32"/>
          <w:szCs w:val="32"/>
        </w:rPr>
        <w:t>个，由</w:t>
      </w:r>
    </w:p>
    <w:p w:rsidR="00273FF8" w:rsidRDefault="00FD3919">
      <w:pPr>
        <w:spacing w:line="580" w:lineRule="exact"/>
        <w:ind w:left="640" w:hangingChars="200" w:hanging="640"/>
        <w:rPr>
          <w:rFonts w:ascii="仿宋" w:eastAsia="仿宋" w:hAnsi="仿宋" w:cs="仿宋"/>
          <w:sz w:val="32"/>
          <w:szCs w:val="32"/>
        </w:rPr>
      </w:pPr>
      <w:r>
        <w:rPr>
          <w:rFonts w:ascii="仿宋" w:eastAsia="仿宋" w:hAnsi="仿宋" w:cs="仿宋" w:hint="eastAsia"/>
          <w:sz w:val="32"/>
          <w:szCs w:val="32"/>
        </w:rPr>
        <w:t>主办单位授予荣誉证书，并通报表扬。</w:t>
      </w:r>
    </w:p>
    <w:p w:rsidR="00273FF8" w:rsidRDefault="00FD3919" w:rsidP="00625DC4">
      <w:pPr>
        <w:pStyle w:val="a6"/>
        <w:spacing w:line="580" w:lineRule="exact"/>
        <w:ind w:firstLine="643"/>
        <w:rPr>
          <w:rFonts w:ascii="仿宋" w:eastAsia="仿宋" w:hAnsi="仿宋" w:cs="仿宋"/>
          <w:bCs/>
          <w:kern w:val="2"/>
          <w:szCs w:val="32"/>
        </w:rPr>
      </w:pPr>
      <w:r>
        <w:rPr>
          <w:rFonts w:ascii="仿宋" w:eastAsia="仿宋" w:hAnsi="仿宋" w:cs="仿宋" w:hint="eastAsia"/>
          <w:bCs/>
          <w:kern w:val="2"/>
          <w:szCs w:val="32"/>
        </w:rPr>
        <w:t>5.</w:t>
      </w:r>
      <w:r>
        <w:rPr>
          <w:rFonts w:ascii="仿宋" w:eastAsia="仿宋" w:hAnsi="仿宋" w:cs="仿宋" w:hint="eastAsia"/>
          <w:bCs/>
          <w:kern w:val="2"/>
          <w:szCs w:val="32"/>
        </w:rPr>
        <w:t>线上奖项设置</w:t>
      </w:r>
    </w:p>
    <w:p w:rsidR="00273FF8" w:rsidRDefault="00FD3919" w:rsidP="00625DC4">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t>（</w:t>
      </w:r>
      <w:r>
        <w:rPr>
          <w:rFonts w:ascii="仿宋" w:eastAsia="仿宋" w:hAnsi="仿宋" w:cs="仿宋" w:hint="eastAsia"/>
          <w:b w:val="0"/>
          <w:kern w:val="2"/>
          <w:szCs w:val="32"/>
        </w:rPr>
        <w:t>1</w:t>
      </w:r>
      <w:r>
        <w:rPr>
          <w:rFonts w:ascii="仿宋" w:eastAsia="仿宋" w:hAnsi="仿宋" w:cs="仿宋" w:hint="eastAsia"/>
          <w:b w:val="0"/>
          <w:kern w:val="2"/>
          <w:szCs w:val="32"/>
        </w:rPr>
        <w:t>）线上个人奖励</w:t>
      </w:r>
    </w:p>
    <w:p w:rsidR="00273FF8" w:rsidRDefault="00FD3919">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lastRenderedPageBreak/>
        <w:t>A</w:t>
      </w:r>
      <w:r>
        <w:rPr>
          <w:rFonts w:ascii="仿宋" w:eastAsia="仿宋" w:hAnsi="仿宋" w:cs="仿宋" w:hint="eastAsia"/>
          <w:b w:val="0"/>
          <w:kern w:val="2"/>
          <w:szCs w:val="32"/>
        </w:rPr>
        <w:t>、线上竞赛期间用户“科普币”总榜全省前</w:t>
      </w:r>
      <w:r>
        <w:rPr>
          <w:rFonts w:ascii="仿宋" w:eastAsia="仿宋" w:hAnsi="仿宋" w:cs="仿宋" w:hint="eastAsia"/>
          <w:b w:val="0"/>
          <w:kern w:val="2"/>
          <w:szCs w:val="32"/>
        </w:rPr>
        <w:t>100</w:t>
      </w:r>
      <w:r>
        <w:rPr>
          <w:rFonts w:ascii="仿宋" w:eastAsia="仿宋" w:hAnsi="仿宋" w:cs="仿宋" w:hint="eastAsia"/>
          <w:b w:val="0"/>
          <w:kern w:val="2"/>
          <w:szCs w:val="32"/>
        </w:rPr>
        <w:t>名可获得相应奖品，具体奖品以线上赛事页面公告为准。</w:t>
      </w:r>
    </w:p>
    <w:p w:rsidR="00273FF8" w:rsidRDefault="00FD3919" w:rsidP="00625DC4">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t>B</w:t>
      </w:r>
      <w:r>
        <w:rPr>
          <w:rFonts w:ascii="仿宋" w:eastAsia="仿宋" w:hAnsi="仿宋" w:cs="仿宋" w:hint="eastAsia"/>
          <w:b w:val="0"/>
          <w:kern w:val="2"/>
          <w:szCs w:val="32"/>
        </w:rPr>
        <w:t>、线上竞赛期间</w:t>
      </w:r>
      <w:r>
        <w:rPr>
          <w:rFonts w:ascii="仿宋" w:eastAsia="仿宋" w:hAnsi="仿宋" w:cs="仿宋" w:hint="eastAsia"/>
          <w:b w:val="0"/>
          <w:kern w:val="2"/>
          <w:szCs w:val="32"/>
        </w:rPr>
        <w:t>6-10</w:t>
      </w:r>
      <w:r>
        <w:rPr>
          <w:rFonts w:ascii="仿宋" w:eastAsia="仿宋" w:hAnsi="仿宋" w:cs="仿宋" w:hint="eastAsia"/>
          <w:b w:val="0"/>
          <w:kern w:val="2"/>
          <w:szCs w:val="32"/>
        </w:rPr>
        <w:t>月用户新增“科普币”月榜全省前</w:t>
      </w:r>
      <w:r>
        <w:rPr>
          <w:rFonts w:ascii="仿宋" w:eastAsia="仿宋" w:hAnsi="仿宋" w:cs="仿宋" w:hint="eastAsia"/>
          <w:b w:val="0"/>
          <w:kern w:val="2"/>
          <w:szCs w:val="32"/>
        </w:rPr>
        <w:t>10</w:t>
      </w:r>
      <w:r>
        <w:rPr>
          <w:rFonts w:ascii="仿宋" w:eastAsia="仿宋" w:hAnsi="仿宋" w:cs="仿宋" w:hint="eastAsia"/>
          <w:b w:val="0"/>
          <w:kern w:val="2"/>
          <w:szCs w:val="32"/>
        </w:rPr>
        <w:t>名可获得相应奖品，具体奖品以线上赛事页面公告为准。</w:t>
      </w:r>
      <w:r>
        <w:rPr>
          <w:rFonts w:ascii="仿宋" w:eastAsia="仿宋" w:hAnsi="仿宋" w:cs="仿宋" w:hint="eastAsia"/>
          <w:b w:val="0"/>
          <w:kern w:val="2"/>
          <w:szCs w:val="32"/>
        </w:rPr>
        <w:br/>
        <w:t xml:space="preserve">    C</w:t>
      </w:r>
      <w:r>
        <w:rPr>
          <w:rFonts w:ascii="仿宋" w:eastAsia="仿宋" w:hAnsi="仿宋" w:cs="仿宋" w:hint="eastAsia"/>
          <w:b w:val="0"/>
          <w:kern w:val="2"/>
          <w:szCs w:val="32"/>
        </w:rPr>
        <w:t>、线上抽奖：用户可通过完成任务获得抽奖机会，奖品包括实物奖品、科普币等。</w:t>
      </w:r>
    </w:p>
    <w:p w:rsidR="00273FF8" w:rsidRDefault="00FD3919">
      <w:pPr>
        <w:pStyle w:val="a6"/>
        <w:autoSpaceDE/>
        <w:autoSpaceDN/>
        <w:spacing w:line="580" w:lineRule="exact"/>
        <w:ind w:firstLine="640"/>
        <w:jc w:val="left"/>
        <w:rPr>
          <w:rFonts w:ascii="仿宋" w:eastAsia="仿宋" w:hAnsi="仿宋" w:cs="仿宋"/>
          <w:b w:val="0"/>
          <w:kern w:val="2"/>
          <w:szCs w:val="32"/>
        </w:rPr>
      </w:pPr>
      <w:r>
        <w:rPr>
          <w:rFonts w:ascii="仿宋" w:eastAsia="仿宋" w:hAnsi="仿宋" w:cs="仿宋" w:hint="eastAsia"/>
          <w:b w:val="0"/>
          <w:kern w:val="2"/>
          <w:szCs w:val="32"/>
        </w:rPr>
        <w:t>（</w:t>
      </w:r>
      <w:r>
        <w:rPr>
          <w:rFonts w:ascii="仿宋" w:eastAsia="仿宋" w:hAnsi="仿宋" w:cs="仿宋" w:hint="eastAsia"/>
          <w:b w:val="0"/>
          <w:kern w:val="2"/>
          <w:szCs w:val="32"/>
        </w:rPr>
        <w:t>2</w:t>
      </w:r>
      <w:r>
        <w:rPr>
          <w:rFonts w:ascii="仿宋" w:eastAsia="仿宋" w:hAnsi="仿宋" w:cs="仿宋" w:hint="eastAsia"/>
          <w:b w:val="0"/>
          <w:kern w:val="2"/>
          <w:szCs w:val="32"/>
        </w:rPr>
        <w:t>）各地级以上市纲要办（科协）可根据当地实际情况，制定线上竞赛奖励细则。</w:t>
      </w:r>
    </w:p>
    <w:p w:rsidR="00273FF8" w:rsidRDefault="00FD3919">
      <w:pPr>
        <w:pStyle w:val="a6"/>
        <w:spacing w:line="580" w:lineRule="exact"/>
        <w:ind w:firstLine="640"/>
        <w:rPr>
          <w:rFonts w:ascii="黑体" w:hAnsi="黑体" w:cs="黑体"/>
          <w:b w:val="0"/>
          <w:kern w:val="2"/>
          <w:szCs w:val="32"/>
        </w:rPr>
      </w:pPr>
      <w:r>
        <w:rPr>
          <w:rFonts w:ascii="黑体" w:hAnsi="黑体" w:cs="黑体" w:hint="eastAsia"/>
          <w:b w:val="0"/>
          <w:kern w:val="2"/>
          <w:szCs w:val="32"/>
        </w:rPr>
        <w:t>二、线下总决赛</w:t>
      </w:r>
    </w:p>
    <w:p w:rsidR="00273FF8" w:rsidRDefault="00FD3919">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t>线下总决赛共设置了半决赛、决赛两项赛程。其中参</w:t>
      </w:r>
    </w:p>
    <w:p w:rsidR="00273FF8" w:rsidRDefault="00FD3919">
      <w:pPr>
        <w:pStyle w:val="a6"/>
        <w:spacing w:line="580" w:lineRule="exact"/>
        <w:ind w:firstLineChars="0" w:firstLine="0"/>
        <w:rPr>
          <w:rFonts w:ascii="仿宋" w:eastAsia="仿宋" w:hAnsi="仿宋" w:cs="仿宋"/>
          <w:b w:val="0"/>
          <w:kern w:val="2"/>
          <w:szCs w:val="32"/>
        </w:rPr>
      </w:pPr>
      <w:r>
        <w:rPr>
          <w:rFonts w:ascii="仿宋" w:eastAsia="仿宋" w:hAnsi="仿宋" w:cs="仿宋" w:hint="eastAsia"/>
          <w:b w:val="0"/>
          <w:kern w:val="2"/>
          <w:szCs w:val="32"/>
        </w:rPr>
        <w:t>赛的</w:t>
      </w:r>
      <w:r>
        <w:rPr>
          <w:rFonts w:ascii="仿宋" w:eastAsia="仿宋" w:hAnsi="仿宋" w:cs="仿宋" w:hint="eastAsia"/>
          <w:b w:val="0"/>
          <w:kern w:val="2"/>
          <w:szCs w:val="32"/>
        </w:rPr>
        <w:t>21</w:t>
      </w:r>
      <w:r>
        <w:rPr>
          <w:rFonts w:ascii="仿宋" w:eastAsia="仿宋" w:hAnsi="仿宋" w:cs="仿宋" w:hint="eastAsia"/>
          <w:b w:val="0"/>
          <w:kern w:val="2"/>
          <w:szCs w:val="32"/>
        </w:rPr>
        <w:t>个地级以上市代表队通过抽签决定参赛顺序，共划分为</w:t>
      </w:r>
      <w:r>
        <w:rPr>
          <w:rFonts w:ascii="仿宋" w:eastAsia="仿宋" w:hAnsi="仿宋" w:cs="仿宋" w:hint="eastAsia"/>
          <w:b w:val="0"/>
          <w:kern w:val="2"/>
          <w:szCs w:val="32"/>
        </w:rPr>
        <w:t>3</w:t>
      </w:r>
      <w:r>
        <w:rPr>
          <w:rFonts w:ascii="仿宋" w:eastAsia="仿宋" w:hAnsi="仿宋" w:cs="仿宋" w:hint="eastAsia"/>
          <w:b w:val="0"/>
          <w:kern w:val="2"/>
          <w:szCs w:val="32"/>
        </w:rPr>
        <w:t>个组，每个组由</w:t>
      </w:r>
      <w:r>
        <w:rPr>
          <w:rFonts w:ascii="仿宋" w:eastAsia="仿宋" w:hAnsi="仿宋" w:cs="仿宋" w:hint="eastAsia"/>
          <w:b w:val="0"/>
          <w:kern w:val="2"/>
          <w:szCs w:val="32"/>
        </w:rPr>
        <w:t>7</w:t>
      </w:r>
      <w:r>
        <w:rPr>
          <w:rFonts w:ascii="仿宋" w:eastAsia="仿宋" w:hAnsi="仿宋" w:cs="仿宋" w:hint="eastAsia"/>
          <w:b w:val="0"/>
          <w:kern w:val="2"/>
          <w:szCs w:val="32"/>
        </w:rPr>
        <w:t>个地市代表队组成，最后根据各代表队现场竞赛环节得分排序，排名前</w:t>
      </w:r>
      <w:r>
        <w:rPr>
          <w:rFonts w:ascii="仿宋" w:eastAsia="仿宋" w:hAnsi="仿宋" w:cs="仿宋" w:hint="eastAsia"/>
          <w:b w:val="0"/>
          <w:kern w:val="2"/>
          <w:szCs w:val="32"/>
        </w:rPr>
        <w:t>7</w:t>
      </w:r>
      <w:r>
        <w:rPr>
          <w:rFonts w:ascii="仿宋" w:eastAsia="仿宋" w:hAnsi="仿宋" w:cs="仿宋" w:hint="eastAsia"/>
          <w:b w:val="0"/>
          <w:kern w:val="2"/>
          <w:szCs w:val="32"/>
        </w:rPr>
        <w:t>的队伍晋级总决赛，共评出一等奖</w:t>
      </w:r>
      <w:r>
        <w:rPr>
          <w:rFonts w:ascii="仿宋" w:eastAsia="仿宋" w:hAnsi="仿宋" w:cs="仿宋" w:hint="eastAsia"/>
          <w:b w:val="0"/>
          <w:kern w:val="2"/>
          <w:szCs w:val="32"/>
        </w:rPr>
        <w:t>1</w:t>
      </w:r>
      <w:r>
        <w:rPr>
          <w:rFonts w:ascii="仿宋" w:eastAsia="仿宋" w:hAnsi="仿宋" w:cs="仿宋" w:hint="eastAsia"/>
          <w:b w:val="0"/>
          <w:kern w:val="2"/>
          <w:szCs w:val="32"/>
        </w:rPr>
        <w:t>个、二等</w:t>
      </w:r>
      <w:r>
        <w:rPr>
          <w:rFonts w:ascii="仿宋" w:eastAsia="仿宋" w:hAnsi="仿宋" w:cs="仿宋" w:hint="eastAsia"/>
          <w:b w:val="0"/>
          <w:kern w:val="2"/>
          <w:szCs w:val="32"/>
        </w:rPr>
        <w:t>奖</w:t>
      </w:r>
      <w:r>
        <w:rPr>
          <w:rFonts w:ascii="仿宋" w:eastAsia="仿宋" w:hAnsi="仿宋" w:cs="仿宋" w:hint="eastAsia"/>
          <w:b w:val="0"/>
          <w:kern w:val="2"/>
          <w:szCs w:val="32"/>
        </w:rPr>
        <w:t>2</w:t>
      </w:r>
      <w:r>
        <w:rPr>
          <w:rFonts w:ascii="仿宋" w:eastAsia="仿宋" w:hAnsi="仿宋" w:cs="仿宋" w:hint="eastAsia"/>
          <w:b w:val="0"/>
          <w:kern w:val="2"/>
          <w:szCs w:val="32"/>
        </w:rPr>
        <w:t>个、三等奖</w:t>
      </w:r>
      <w:r>
        <w:rPr>
          <w:rFonts w:ascii="仿宋" w:eastAsia="仿宋" w:hAnsi="仿宋" w:cs="仿宋" w:hint="eastAsia"/>
          <w:b w:val="0"/>
          <w:kern w:val="2"/>
          <w:szCs w:val="32"/>
        </w:rPr>
        <w:t>4</w:t>
      </w:r>
      <w:r>
        <w:rPr>
          <w:rFonts w:ascii="仿宋" w:eastAsia="仿宋" w:hAnsi="仿宋" w:cs="仿宋" w:hint="eastAsia"/>
          <w:b w:val="0"/>
          <w:kern w:val="2"/>
          <w:szCs w:val="32"/>
        </w:rPr>
        <w:t>个，其余的队伍获优胜奖。</w:t>
      </w:r>
    </w:p>
    <w:p w:rsidR="00273FF8" w:rsidRDefault="00FD3919">
      <w:pPr>
        <w:pStyle w:val="a6"/>
        <w:spacing w:line="580" w:lineRule="exact"/>
        <w:ind w:firstLine="640"/>
        <w:rPr>
          <w:rFonts w:ascii="仿宋" w:eastAsia="仿宋" w:hAnsi="仿宋" w:cs="仿宋"/>
          <w:b w:val="0"/>
          <w:kern w:val="2"/>
          <w:szCs w:val="32"/>
        </w:rPr>
      </w:pPr>
      <w:r>
        <w:rPr>
          <w:rFonts w:ascii="仿宋" w:eastAsia="仿宋" w:hAnsi="仿宋" w:cs="仿宋" w:hint="eastAsia"/>
          <w:b w:val="0"/>
          <w:kern w:val="2"/>
          <w:szCs w:val="32"/>
        </w:rPr>
        <w:t>环节题型设置有</w:t>
      </w:r>
      <w:r>
        <w:rPr>
          <w:rFonts w:ascii="仿宋" w:eastAsia="仿宋" w:hAnsi="仿宋" w:cs="仿宋" w:hint="eastAsia"/>
          <w:b w:val="0"/>
          <w:kern w:val="2"/>
          <w:szCs w:val="32"/>
        </w:rPr>
        <w:t>必答题、风险题、挑战题、团队协作题、实践操作题、科普演讲题等</w:t>
      </w:r>
      <w:r>
        <w:rPr>
          <w:rFonts w:ascii="仿宋" w:eastAsia="仿宋" w:hAnsi="仿宋" w:cs="仿宋" w:hint="eastAsia"/>
          <w:b w:val="0"/>
          <w:kern w:val="2"/>
          <w:szCs w:val="32"/>
        </w:rPr>
        <w:t>6</w:t>
      </w:r>
      <w:r>
        <w:rPr>
          <w:rFonts w:ascii="仿宋" w:eastAsia="仿宋" w:hAnsi="仿宋" w:cs="仿宋" w:hint="eastAsia"/>
          <w:b w:val="0"/>
          <w:kern w:val="2"/>
          <w:szCs w:val="32"/>
        </w:rPr>
        <w:t>种题型，若出现成绩一致的情况，进行限时加时赛。</w:t>
      </w:r>
    </w:p>
    <w:p w:rsidR="00273FF8" w:rsidRDefault="00FD3919">
      <w:pPr>
        <w:pStyle w:val="a6"/>
        <w:spacing w:line="580" w:lineRule="exact"/>
        <w:ind w:leftChars="304" w:left="638" w:firstLineChars="0" w:firstLine="0"/>
        <w:rPr>
          <w:rFonts w:ascii="仿宋" w:eastAsia="仿宋" w:hAnsi="仿宋" w:cs="仿宋"/>
          <w:b w:val="0"/>
          <w:kern w:val="2"/>
          <w:szCs w:val="32"/>
        </w:rPr>
      </w:pPr>
      <w:r>
        <w:rPr>
          <w:rFonts w:ascii="黑体" w:hAnsi="黑体" w:cs="黑体" w:hint="eastAsia"/>
          <w:b w:val="0"/>
          <w:kern w:val="2"/>
          <w:szCs w:val="32"/>
        </w:rPr>
        <w:t>三、大赛题库范围</w:t>
      </w:r>
      <w:r>
        <w:rPr>
          <w:rFonts w:ascii="黑体" w:hAnsi="黑体" w:cs="黑体" w:hint="eastAsia"/>
          <w:b w:val="0"/>
          <w:kern w:val="2"/>
          <w:szCs w:val="32"/>
        </w:rPr>
        <w:br/>
      </w:r>
      <w:r>
        <w:rPr>
          <w:rFonts w:ascii="仿宋" w:eastAsia="仿宋" w:hAnsi="仿宋" w:cs="仿宋" w:hint="eastAsia"/>
          <w:b w:val="0"/>
          <w:kern w:val="2"/>
          <w:szCs w:val="32"/>
        </w:rPr>
        <w:t>本次大赛题库知识点涵盖政策理论、科学常识、航空航</w:t>
      </w:r>
    </w:p>
    <w:p w:rsidR="00273FF8" w:rsidRDefault="00FD3919">
      <w:pPr>
        <w:pStyle w:val="a6"/>
        <w:spacing w:line="580" w:lineRule="exact"/>
        <w:ind w:firstLineChars="0" w:firstLine="0"/>
        <w:rPr>
          <w:rFonts w:ascii="仿宋" w:eastAsia="仿宋" w:hAnsi="仿宋" w:cs="仿宋"/>
          <w:b w:val="0"/>
          <w:kern w:val="2"/>
          <w:szCs w:val="32"/>
        </w:rPr>
      </w:pPr>
      <w:r>
        <w:rPr>
          <w:rFonts w:ascii="仿宋" w:eastAsia="仿宋" w:hAnsi="仿宋" w:cs="仿宋" w:hint="eastAsia"/>
          <w:b w:val="0"/>
          <w:kern w:val="2"/>
          <w:szCs w:val="32"/>
        </w:rPr>
        <w:t>天、健康素养、食品安全、应急避险、气象地理、科技前沿、信息技术等方面科普知识。</w:t>
      </w:r>
      <w:r>
        <w:rPr>
          <w:rFonts w:ascii="仿宋" w:eastAsia="仿宋" w:hAnsi="仿宋" w:cs="仿宋" w:hint="eastAsia"/>
          <w:b w:val="0"/>
          <w:kern w:val="2"/>
          <w:szCs w:val="32"/>
        </w:rPr>
        <w:t xml:space="preserve">   </w:t>
      </w:r>
    </w:p>
    <w:p w:rsidR="00273FF8" w:rsidRDefault="00FD3919" w:rsidP="00625DC4">
      <w:pPr>
        <w:pStyle w:val="a6"/>
        <w:ind w:firstLine="643"/>
      </w:pPr>
    </w:p>
    <w:p w:rsidR="00273FF8" w:rsidRDefault="00FD3919"/>
    <w:sectPr w:rsidR="00273FF8" w:rsidSect="00273FF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919" w:rsidRDefault="00FD3919" w:rsidP="00625DC4">
      <w:r>
        <w:separator/>
      </w:r>
    </w:p>
  </w:endnote>
  <w:endnote w:type="continuationSeparator" w:id="0">
    <w:p w:rsidR="00FD3919" w:rsidRDefault="00FD3919" w:rsidP="00625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ESI黑体-GB2312">
    <w:altName w:val="微软雅黑"/>
    <w:charset w:val="86"/>
    <w:family w:val="auto"/>
    <w:pitch w:val="default"/>
    <w:sig w:usb0="00000000" w:usb1="184F6CF8" w:usb2="00000012" w:usb3="00000000" w:csb0="0004000F" w:csb1="00000000"/>
  </w:font>
  <w:font w:name="CESI仿宋-GB2312">
    <w:altName w:val="微软雅黑"/>
    <w:charset w:val="86"/>
    <w:family w:val="auto"/>
    <w:pitch w:val="default"/>
    <w:sig w:usb0="00000000" w:usb1="084F6CF8"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东文宋体">
    <w:altName w:val="Arial Unicode MS"/>
    <w:charset w:val="00"/>
    <w:family w:val="auto"/>
    <w:pitch w:val="default"/>
    <w:sig w:usb0="00000000" w:usb1="00000000" w:usb2="00000000" w:usb3="00000000" w:csb0="00040001" w:csb1="00000000"/>
  </w:font>
  <w:font w:name="汉仪书宋二S">
    <w:altName w:val="Arial Unicode MS"/>
    <w:charset w:val="00"/>
    <w:family w:val="auto"/>
    <w:pitch w:val="default"/>
    <w:sig w:usb0="00000000" w:usb1="00000000" w:usb2="00000016"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919" w:rsidRDefault="00FD3919" w:rsidP="00625DC4">
      <w:r>
        <w:separator/>
      </w:r>
    </w:p>
  </w:footnote>
  <w:footnote w:type="continuationSeparator" w:id="0">
    <w:p w:rsidR="00FD3919" w:rsidRDefault="00FD3919" w:rsidP="00625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F122"/>
    <w:multiLevelType w:val="singleLevel"/>
    <w:tmpl w:val="3FB7F12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B57E9EB6"/>
    <w:rsid w:val="B57E9EB6"/>
    <w:rsid w:val="00273FF8"/>
    <w:rsid w:val="0A110198"/>
    <w:rsid w:val="2ECF910A"/>
    <w:rsid w:val="6DF3163C"/>
    <w:rsid w:val="7D7A8531"/>
    <w:rsid w:val="7EDB5FF9"/>
    <w:rsid w:val="891F7658"/>
    <w:rsid w:val="9FB3FE6F"/>
    <w:rsid w:val="A9FBF77A"/>
    <w:rsid w:val="AF4B862D"/>
    <w:rsid w:val="B57E9EB6"/>
    <w:rsid w:val="EFEF2DBB"/>
    <w:rsid w:val="F7DB5140"/>
    <w:rsid w:val="F7F720D0"/>
    <w:rsid w:val="FF9EAB27"/>
    <w:rsid w:val="00625DC4"/>
    <w:rsid w:val="00FD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73FF8"/>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sid w:val="00273FF8"/>
    <w:rPr>
      <w:szCs w:val="21"/>
    </w:rPr>
  </w:style>
  <w:style w:type="paragraph" w:customStyle="1" w:styleId="a4">
    <w:name w:val="一级条标题"/>
    <w:basedOn w:val="a5"/>
    <w:next w:val="a6"/>
    <w:qFormat/>
    <w:rsid w:val="00273FF8"/>
    <w:pPr>
      <w:spacing w:line="240" w:lineRule="auto"/>
      <w:ind w:left="420"/>
      <w:outlineLvl w:val="2"/>
    </w:pPr>
  </w:style>
  <w:style w:type="paragraph" w:customStyle="1" w:styleId="a5">
    <w:name w:val="章标题"/>
    <w:basedOn w:val="a"/>
    <w:next w:val="a"/>
    <w:qFormat/>
    <w:rsid w:val="00273FF8"/>
    <w:pPr>
      <w:spacing w:before="158" w:after="153" w:line="323" w:lineRule="atLeast"/>
      <w:jc w:val="center"/>
      <w:textAlignment w:val="baseline"/>
    </w:pPr>
    <w:rPr>
      <w:rFonts w:ascii="Arial" w:eastAsia="黑体"/>
      <w:color w:val="000000"/>
      <w:sz w:val="31"/>
    </w:rPr>
  </w:style>
  <w:style w:type="paragraph" w:customStyle="1" w:styleId="a6">
    <w:name w:val="段"/>
    <w:qFormat/>
    <w:rsid w:val="00273FF8"/>
    <w:pPr>
      <w:tabs>
        <w:tab w:val="center" w:pos="4201"/>
        <w:tab w:val="right" w:leader="dot" w:pos="9298"/>
      </w:tabs>
      <w:autoSpaceDE w:val="0"/>
      <w:autoSpaceDN w:val="0"/>
      <w:ind w:firstLineChars="200" w:firstLine="200"/>
      <w:jc w:val="both"/>
    </w:pPr>
    <w:rPr>
      <w:rFonts w:ascii="Arial" w:eastAsia="黑体" w:hAnsi="Arial"/>
      <w:b/>
      <w:sz w:val="32"/>
    </w:rPr>
  </w:style>
  <w:style w:type="table" w:styleId="a7">
    <w:name w:val="Table Grid"/>
    <w:basedOn w:val="a2"/>
    <w:uiPriority w:val="59"/>
    <w:qFormat/>
    <w:rsid w:val="0027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625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625DC4"/>
    <w:rPr>
      <w:rFonts w:ascii="Calibri" w:hAnsi="Calibri"/>
      <w:kern w:val="2"/>
      <w:sz w:val="18"/>
      <w:szCs w:val="18"/>
    </w:rPr>
  </w:style>
  <w:style w:type="paragraph" w:styleId="a9">
    <w:name w:val="footer"/>
    <w:basedOn w:val="a"/>
    <w:link w:val="Char0"/>
    <w:rsid w:val="00625DC4"/>
    <w:pPr>
      <w:tabs>
        <w:tab w:val="center" w:pos="4153"/>
        <w:tab w:val="right" w:pos="8306"/>
      </w:tabs>
      <w:snapToGrid w:val="0"/>
      <w:jc w:val="left"/>
    </w:pPr>
    <w:rPr>
      <w:sz w:val="18"/>
      <w:szCs w:val="18"/>
    </w:rPr>
  </w:style>
  <w:style w:type="character" w:customStyle="1" w:styleId="Char0">
    <w:name w:val="页脚 Char"/>
    <w:basedOn w:val="a1"/>
    <w:link w:val="a9"/>
    <w:rsid w:val="00625DC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关于组织参加第三届广东省全民科学</dc:title>
  <dc:creator>skx</dc:creator>
  <cp:lastModifiedBy>伍嵘</cp:lastModifiedBy>
  <cp:revision>2</cp:revision>
  <dcterms:created xsi:type="dcterms:W3CDTF">2023-06-27T12:39:00Z</dcterms:created>
  <dcterms:modified xsi:type="dcterms:W3CDTF">2023-06-27T12:39:00Z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